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2828C" w14:textId="6E3F6A86" w:rsidR="00B13A2B" w:rsidRDefault="00B13A2B" w:rsidP="00B13A2B">
      <w:pPr>
        <w:keepNext/>
        <w:keepLines/>
        <w:spacing w:before="260" w:after="260" w:line="416" w:lineRule="auto"/>
        <w:jc w:val="center"/>
        <w:outlineLvl w:val="1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Supplementary data</w:t>
      </w:r>
    </w:p>
    <w:p w14:paraId="2AB105B9" w14:textId="5BA184DA" w:rsidR="00B402CD" w:rsidRDefault="00000000">
      <w:pPr>
        <w:keepNext/>
        <w:keepLines/>
        <w:spacing w:before="260" w:after="260" w:line="416" w:lineRule="auto"/>
        <w:outlineLvl w:val="1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Research on the Role and Mechanism of </w:t>
      </w:r>
      <w:r w:rsidRPr="00495A6B">
        <w:rPr>
          <w:rFonts w:ascii="Times New Roman" w:eastAsia="宋体" w:hAnsi="Times New Roman" w:cs="Times New Roman"/>
          <w:b/>
          <w:bCs/>
          <w:i/>
          <w:iCs/>
          <w:sz w:val="32"/>
          <w:szCs w:val="32"/>
          <w:rPrChange w:id="0" w:author="松 刘" w:date="2024-11-23T15:53:00Z" w16du:dateUtc="2024-11-23T07:53:00Z">
            <w:rPr>
              <w:rFonts w:ascii="Times New Roman" w:eastAsia="宋体" w:hAnsi="Times New Roman" w:cs="Times New Roman"/>
              <w:b/>
              <w:bCs/>
              <w:sz w:val="32"/>
              <w:szCs w:val="32"/>
            </w:rPr>
          </w:rPrChange>
        </w:rPr>
        <w:t xml:space="preserve">Aloe vera 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(L.) </w:t>
      </w:r>
      <w:proofErr w:type="spellStart"/>
      <w:r>
        <w:rPr>
          <w:rFonts w:ascii="Times New Roman" w:eastAsia="宋体" w:hAnsi="Times New Roman" w:cs="Times New Roman"/>
          <w:b/>
          <w:bCs/>
          <w:sz w:val="32"/>
          <w:szCs w:val="32"/>
        </w:rPr>
        <w:t>Burm.f</w:t>
      </w:r>
      <w:proofErr w:type="spellEnd"/>
      <w:r>
        <w:rPr>
          <w:rFonts w:ascii="Times New Roman" w:eastAsia="宋体" w:hAnsi="Times New Roman" w:cs="Times New Roman"/>
          <w:b/>
          <w:bCs/>
          <w:sz w:val="32"/>
          <w:szCs w:val="32"/>
        </w:rPr>
        <w:t>. in the Treatment of Burn: Based on Network Pharmacology Analysis and Experimental Verification</w:t>
      </w:r>
      <w:r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14:paraId="0C36529A" w14:textId="1A94D433" w:rsidR="00B402CD" w:rsidRDefault="00000000">
      <w:pPr>
        <w:spacing w:line="360" w:lineRule="auto"/>
        <w:rPr>
          <w:rFonts w:ascii="Times New Roman" w:eastAsia="宋体" w:hAnsi="Times New Roman" w:cs="Times New Roman"/>
          <w:vertAlign w:val="superscript"/>
        </w:rPr>
      </w:pPr>
      <w:proofErr w:type="spellStart"/>
      <w:r>
        <w:rPr>
          <w:rFonts w:ascii="Times New Roman" w:eastAsia="宋体" w:hAnsi="Times New Roman" w:cs="Times New Roman"/>
        </w:rPr>
        <w:t>Yixiang</w:t>
      </w:r>
      <w:proofErr w:type="spellEnd"/>
      <w:r>
        <w:rPr>
          <w:rFonts w:ascii="Times New Roman" w:eastAsia="宋体" w:hAnsi="Times New Roman" w:cs="Times New Roman"/>
        </w:rPr>
        <w:t xml:space="preserve"> Wu</w:t>
      </w:r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Times New Roman" w:eastAsia="宋体" w:hAnsi="Times New Roman" w:cs="Times New Roman"/>
        </w:rPr>
        <w:t xml:space="preserve">, </w:t>
      </w:r>
      <w:proofErr w:type="spellStart"/>
      <w:r>
        <w:rPr>
          <w:rFonts w:ascii="Times New Roman" w:eastAsia="宋体" w:hAnsi="Times New Roman" w:cs="Times New Roman"/>
        </w:rPr>
        <w:t>Xiaoshan</w:t>
      </w:r>
      <w:proofErr w:type="spellEnd"/>
      <w:r>
        <w:rPr>
          <w:rFonts w:ascii="Times New Roman" w:eastAsia="宋体" w:hAnsi="Times New Roman" w:cs="Times New Roman"/>
        </w:rPr>
        <w:t xml:space="preserve"> Zheng</w:t>
      </w:r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Times New Roman" w:eastAsia="宋体" w:hAnsi="Times New Roman" w:cs="Times New Roman"/>
        </w:rPr>
        <w:t xml:space="preserve">, </w:t>
      </w:r>
      <w:proofErr w:type="spellStart"/>
      <w:r>
        <w:rPr>
          <w:rFonts w:ascii="Times New Roman" w:eastAsia="宋体" w:hAnsi="Times New Roman" w:cs="Times New Roman"/>
        </w:rPr>
        <w:t>Youchaou</w:t>
      </w:r>
      <w:proofErr w:type="spellEnd"/>
      <w:r>
        <w:rPr>
          <w:rFonts w:ascii="Times New Roman" w:eastAsia="宋体" w:hAnsi="Times New Roman" w:cs="Times New Roman"/>
        </w:rPr>
        <w:t xml:space="preserve"> M</w:t>
      </w:r>
      <w:r w:rsidR="00495A6B" w:rsidRPr="00495A6B">
        <w:rPr>
          <w:rFonts w:ascii="Times New Roman" w:eastAsia="宋体" w:hAnsi="Times New Roman" w:cs="Times New Roman"/>
        </w:rPr>
        <w:t>obet</w:t>
      </w:r>
      <w:r>
        <w:rPr>
          <w:rFonts w:ascii="Times New Roman" w:eastAsia="宋体" w:hAnsi="Times New Roman" w:cs="Times New Roman"/>
          <w:vertAlign w:val="superscript"/>
        </w:rPr>
        <w:t>2,3</w:t>
      </w:r>
      <w:r>
        <w:rPr>
          <w:rFonts w:ascii="Times New Roman" w:eastAsia="宋体" w:hAnsi="Times New Roman" w:cs="Times New Roman"/>
        </w:rPr>
        <w:t xml:space="preserve">, </w:t>
      </w:r>
      <w:proofErr w:type="spellStart"/>
      <w:r>
        <w:rPr>
          <w:rFonts w:ascii="Times New Roman" w:eastAsia="宋体" w:hAnsi="Times New Roman" w:cs="Times New Roman"/>
        </w:rPr>
        <w:t>Huiqun</w:t>
      </w:r>
      <w:proofErr w:type="spellEnd"/>
      <w:r>
        <w:rPr>
          <w:rFonts w:ascii="Times New Roman" w:eastAsia="宋体" w:hAnsi="Times New Roman" w:cs="Times New Roman"/>
        </w:rPr>
        <w:t xml:space="preserve"> Tian</w:t>
      </w:r>
      <w:r>
        <w:rPr>
          <w:rFonts w:ascii="Times New Roman" w:eastAsia="宋体" w:hAnsi="Times New Roman" w:cs="Times New Roman"/>
          <w:vertAlign w:val="superscript"/>
        </w:rPr>
        <w:t>4</w:t>
      </w:r>
      <w:r>
        <w:rPr>
          <w:rFonts w:ascii="Times New Roman" w:eastAsia="宋体" w:hAnsi="Times New Roman" w:cs="Times New Roman"/>
        </w:rPr>
        <w:t xml:space="preserve">, </w:t>
      </w:r>
      <w:proofErr w:type="spellStart"/>
      <w:r>
        <w:rPr>
          <w:rFonts w:ascii="Times New Roman" w:eastAsia="宋体" w:hAnsi="Times New Roman" w:cs="Times New Roman"/>
        </w:rPr>
        <w:t>Fangshen</w:t>
      </w:r>
      <w:proofErr w:type="spellEnd"/>
      <w:r>
        <w:rPr>
          <w:rFonts w:ascii="Times New Roman" w:eastAsia="宋体" w:hAnsi="Times New Roman" w:cs="Times New Roman"/>
        </w:rPr>
        <w:t xml:space="preserve"> Li</w:t>
      </w:r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Times New Roman" w:eastAsia="宋体" w:hAnsi="Times New Roman" w:cs="Times New Roman"/>
        </w:rPr>
        <w:t>, Huan Li</w:t>
      </w:r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Times New Roman" w:eastAsia="宋体" w:hAnsi="Times New Roman" w:cs="Times New Roman"/>
        </w:rPr>
        <w:t>, Lifeng Xie</w:t>
      </w:r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Times New Roman" w:eastAsia="宋体" w:hAnsi="Times New Roman" w:cs="Times New Roman"/>
        </w:rPr>
        <w:t xml:space="preserve">, </w:t>
      </w:r>
      <w:proofErr w:type="spellStart"/>
      <w:r>
        <w:rPr>
          <w:rFonts w:ascii="Times New Roman" w:eastAsia="宋体" w:hAnsi="Times New Roman" w:cs="Times New Roman"/>
        </w:rPr>
        <w:t>Yanyue</w:t>
      </w:r>
      <w:proofErr w:type="spellEnd"/>
      <w:r>
        <w:rPr>
          <w:rFonts w:ascii="Times New Roman" w:eastAsia="宋体" w:hAnsi="Times New Roman" w:cs="Times New Roman"/>
        </w:rPr>
        <w:t xml:space="preserve"> Deng</w:t>
      </w:r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Times New Roman" w:eastAsia="宋体" w:hAnsi="Times New Roman" w:cs="Times New Roman"/>
        </w:rPr>
        <w:t xml:space="preserve">, </w:t>
      </w:r>
      <w:proofErr w:type="spellStart"/>
      <w:r>
        <w:rPr>
          <w:rFonts w:ascii="Times New Roman" w:eastAsia="宋体" w:hAnsi="Times New Roman" w:cs="Times New Roman"/>
        </w:rPr>
        <w:t>Xiaodi</w:t>
      </w:r>
      <w:proofErr w:type="spellEnd"/>
      <w:r>
        <w:rPr>
          <w:rFonts w:ascii="Times New Roman" w:eastAsia="宋体" w:hAnsi="Times New Roman" w:cs="Times New Roman"/>
        </w:rPr>
        <w:t xml:space="preserve"> Zhu</w:t>
      </w:r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Times New Roman" w:eastAsia="宋体" w:hAnsi="Times New Roman" w:cs="Times New Roman"/>
        </w:rPr>
        <w:t xml:space="preserve">, </w:t>
      </w:r>
      <w:proofErr w:type="spellStart"/>
      <w:r>
        <w:rPr>
          <w:rFonts w:ascii="Times New Roman" w:eastAsia="宋体" w:hAnsi="Times New Roman" w:cs="Times New Roman"/>
        </w:rPr>
        <w:t>Chuxi</w:t>
      </w:r>
      <w:proofErr w:type="spellEnd"/>
      <w:r>
        <w:rPr>
          <w:rFonts w:ascii="Times New Roman" w:eastAsia="宋体" w:hAnsi="Times New Roman" w:cs="Times New Roman"/>
        </w:rPr>
        <w:t xml:space="preserve"> Tang</w:t>
      </w:r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Times New Roman" w:eastAsia="宋体" w:hAnsi="Times New Roman" w:cs="Times New Roman"/>
        </w:rPr>
        <w:t>, Hongwei Shao</w:t>
      </w:r>
      <w:r>
        <w:rPr>
          <w:rFonts w:ascii="Times New Roman" w:eastAsia="宋体" w:hAnsi="Times New Roman" w:cs="Times New Roman"/>
          <w:vertAlign w:val="superscript"/>
        </w:rPr>
        <w:t>5, *</w:t>
      </w:r>
      <w:r>
        <w:rPr>
          <w:rFonts w:ascii="Times New Roman" w:eastAsia="宋体" w:hAnsi="Times New Roman" w:cs="Times New Roman"/>
        </w:rPr>
        <w:t>, Song Liu</w:t>
      </w:r>
      <w:r>
        <w:rPr>
          <w:rFonts w:ascii="Times New Roman" w:eastAsia="宋体" w:hAnsi="Times New Roman" w:cs="Times New Roman"/>
          <w:vertAlign w:val="superscript"/>
        </w:rPr>
        <w:t>1,6,</w:t>
      </w:r>
      <w:ins w:id="1" w:author="松 刘" w:date="2024-11-23T15:52:00Z" w16du:dateUtc="2024-11-23T07:52:00Z">
        <w:r w:rsidR="00495A6B">
          <w:rPr>
            <w:rFonts w:ascii="Times New Roman" w:eastAsia="宋体" w:hAnsi="Times New Roman" w:cs="Times New Roman" w:hint="eastAsia"/>
            <w:vertAlign w:val="superscript"/>
          </w:rPr>
          <w:t>7</w:t>
        </w:r>
      </w:ins>
      <w:r>
        <w:rPr>
          <w:rFonts w:ascii="Times New Roman" w:eastAsia="宋体" w:hAnsi="Times New Roman" w:cs="Times New Roman"/>
          <w:vertAlign w:val="superscript"/>
        </w:rPr>
        <w:t>*</w:t>
      </w:r>
    </w:p>
    <w:p w14:paraId="58CC861F" w14:textId="77777777" w:rsidR="00B402CD" w:rsidRDefault="00B402CD">
      <w:pPr>
        <w:spacing w:line="360" w:lineRule="auto"/>
        <w:rPr>
          <w:rFonts w:ascii="Times New Roman" w:eastAsia="宋体" w:hAnsi="Times New Roman" w:cs="Times New Roman"/>
          <w:vertAlign w:val="superscript"/>
        </w:rPr>
      </w:pPr>
    </w:p>
    <w:p w14:paraId="34599197" w14:textId="3C5B9370" w:rsidR="00B402CD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Times New Roman" w:eastAsia="宋体" w:hAnsi="Times New Roman" w:cs="Times New Roman"/>
        </w:rPr>
        <w:t>School of Pharmacy &amp; Clinical Pharmacy (School of Integrative Pharmacy), Guangdong Pharmaceutical University, Guangzhou, 510006, China</w:t>
      </w:r>
    </w:p>
    <w:p w14:paraId="0659DB1F" w14:textId="2033FAD8" w:rsidR="00B402CD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vertAlign w:val="superscript"/>
        </w:rPr>
        <w:t>2</w:t>
      </w:r>
      <w:r>
        <w:rPr>
          <w:rFonts w:ascii="Times New Roman" w:eastAsia="宋体" w:hAnsi="Times New Roman" w:cs="Times New Roman"/>
        </w:rPr>
        <w:t>Department of Pathology, Nanfang Hospital, Southern Medical University, Guangzhou, 510006, China</w:t>
      </w:r>
    </w:p>
    <w:p w14:paraId="76536747" w14:textId="052AEB11" w:rsidR="00B402CD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vertAlign w:val="superscript"/>
        </w:rPr>
        <w:t>3</w:t>
      </w:r>
      <w:r>
        <w:rPr>
          <w:rFonts w:ascii="Times New Roman" w:eastAsia="宋体" w:hAnsi="Times New Roman" w:cs="Times New Roman"/>
        </w:rPr>
        <w:t xml:space="preserve">Bai sheng Biological products </w:t>
      </w:r>
      <w:proofErr w:type="spellStart"/>
      <w:proofErr w:type="gramStart"/>
      <w:r>
        <w:rPr>
          <w:rFonts w:ascii="Times New Roman" w:eastAsia="宋体" w:hAnsi="Times New Roman" w:cs="Times New Roman"/>
        </w:rPr>
        <w:t>Co.,Ltd</w:t>
      </w:r>
      <w:proofErr w:type="spellEnd"/>
      <w:proofErr w:type="gramEnd"/>
      <w:r>
        <w:rPr>
          <w:rFonts w:ascii="Times New Roman" w:eastAsia="宋体" w:hAnsi="Times New Roman" w:cs="Times New Roman"/>
        </w:rPr>
        <w:t>, Guangzhou, 511462, China</w:t>
      </w:r>
    </w:p>
    <w:p w14:paraId="68C3C903" w14:textId="5A88A04C" w:rsidR="00B402CD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vertAlign w:val="superscript"/>
        </w:rPr>
        <w:t>4</w:t>
      </w:r>
      <w:r>
        <w:rPr>
          <w:rFonts w:ascii="Times New Roman" w:eastAsia="宋体" w:hAnsi="Times New Roman" w:cs="Times New Roman"/>
        </w:rPr>
        <w:t>The Second People's Hospital of China Three Gorges University, Yichang, 443000, China.</w:t>
      </w:r>
    </w:p>
    <w:p w14:paraId="42CB71E7" w14:textId="467A7B7F" w:rsidR="00B402CD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vertAlign w:val="superscript"/>
        </w:rPr>
        <w:t>5</w:t>
      </w:r>
      <w:r>
        <w:rPr>
          <w:rFonts w:ascii="Times New Roman" w:eastAsia="宋体" w:hAnsi="Times New Roman" w:cs="Times New Roman"/>
        </w:rPr>
        <w:t>School of Life Science and Biopharmaceutics, Guangdong Pharmaceutical University, Guangzhou, 510006, China</w:t>
      </w:r>
    </w:p>
    <w:p w14:paraId="42104A7C" w14:textId="63E08296" w:rsidR="00B402CD" w:rsidRDefault="00000000">
      <w:pPr>
        <w:spacing w:line="360" w:lineRule="auto"/>
        <w:rPr>
          <w:ins w:id="2" w:author="松 刘" w:date="2024-11-23T15:52:00Z" w16du:dateUtc="2024-11-23T07:52:00Z"/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vertAlign w:val="superscript"/>
        </w:rPr>
        <w:t>6</w:t>
      </w:r>
      <w:r>
        <w:rPr>
          <w:rFonts w:ascii="Times New Roman" w:eastAsia="宋体" w:hAnsi="Times New Roman" w:cs="Times New Roman"/>
        </w:rPr>
        <w:t>Key Specialty of Clinical Pharmacy, The First Affiliated Hospital of Guangdong Pharmaceutical University, Guangzhou, 510080, China</w:t>
      </w:r>
    </w:p>
    <w:p w14:paraId="39D06179" w14:textId="353CCE6F" w:rsidR="00495A6B" w:rsidRDefault="00495A6B">
      <w:pPr>
        <w:spacing w:line="360" w:lineRule="auto"/>
        <w:rPr>
          <w:rFonts w:ascii="Times New Roman" w:eastAsia="宋体" w:hAnsi="Times New Roman" w:cs="Times New Roman"/>
        </w:rPr>
      </w:pPr>
      <w:ins w:id="3" w:author="松 刘" w:date="2024-11-23T15:52:00Z" w16du:dateUtc="2024-11-23T07:52:00Z">
        <w:r w:rsidRPr="00495A6B">
          <w:rPr>
            <w:rFonts w:ascii="Times New Roman" w:eastAsia="宋体" w:hAnsi="Times New Roman" w:cs="Times New Roman" w:hint="eastAsia"/>
            <w:vertAlign w:val="superscript"/>
            <w:rPrChange w:id="4" w:author="松 刘" w:date="2024-11-23T15:52:00Z" w16du:dateUtc="2024-11-23T07:52:00Z">
              <w:rPr>
                <w:rFonts w:ascii="Times New Roman" w:eastAsia="宋体" w:hAnsi="Times New Roman" w:cs="Times New Roman" w:hint="eastAsia"/>
              </w:rPr>
            </w:rPrChange>
          </w:rPr>
          <w:t>7</w:t>
        </w:r>
        <w:r w:rsidRPr="00495A6B">
          <w:rPr>
            <w:rFonts w:ascii="Times New Roman" w:eastAsia="宋体" w:hAnsi="Times New Roman" w:cs="Times New Roman"/>
          </w:rPr>
          <w:t>Guangdong Provincial Key Laboratory for Research and Evaluation of Pharmaceutical Preparations, Guangdong Pharmaceutical University, Guangzhou, 510006, China</w:t>
        </w:r>
      </w:ins>
    </w:p>
    <w:p w14:paraId="5EDC008A" w14:textId="77777777" w:rsidR="00B402CD" w:rsidRDefault="00B402CD">
      <w:pPr>
        <w:spacing w:line="360" w:lineRule="auto"/>
        <w:rPr>
          <w:rFonts w:ascii="Times New Roman" w:eastAsia="宋体" w:hAnsi="Times New Roman" w:cs="Times New Roman"/>
        </w:rPr>
      </w:pPr>
    </w:p>
    <w:p w14:paraId="49AE834C" w14:textId="77777777" w:rsidR="00B402CD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vertAlign w:val="superscript"/>
        </w:rPr>
        <w:t xml:space="preserve">* </w:t>
      </w:r>
      <w:r>
        <w:rPr>
          <w:rFonts w:ascii="Times New Roman" w:eastAsia="宋体" w:hAnsi="Times New Roman" w:cs="Times New Roman"/>
        </w:rPr>
        <w:t>Corresponding author:</w:t>
      </w:r>
    </w:p>
    <w:p w14:paraId="7C376D1E" w14:textId="77777777" w:rsidR="00B402CD" w:rsidRDefault="0000000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Tel.: +86, 020-39352024; </w:t>
      </w:r>
    </w:p>
    <w:p w14:paraId="31E2CD62" w14:textId="77777777" w:rsidR="00B402CD" w:rsidRDefault="00000000">
      <w:pPr>
        <w:spacing w:line="360" w:lineRule="auto"/>
        <w:rPr>
          <w:rFonts w:ascii="Times New Roman" w:eastAsia="宋体" w:hAnsi="Times New Roman" w:cs="Times New Roman"/>
        </w:rPr>
        <w:sectPr w:rsidR="00B402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</w:rPr>
        <w:t xml:space="preserve">E-mail address: songliu@gdpu.edu.cn (S. L.), </w:t>
      </w:r>
      <w:hyperlink r:id="rId4" w:history="1">
        <w:r w:rsidR="00B402CD">
          <w:rPr>
            <w:rStyle w:val="a6"/>
            <w:rFonts w:ascii="Times New Roman" w:eastAsia="宋体" w:hAnsi="Times New Roman" w:cs="Times New Roman"/>
          </w:rPr>
          <w:t>shaohongwei@gdpu.e</w:t>
        </w:r>
        <w:r w:rsidR="00B402CD">
          <w:rPr>
            <w:rStyle w:val="a6"/>
            <w:rFonts w:ascii="Times New Roman" w:eastAsia="宋体" w:hAnsi="Times New Roman" w:cs="Times New Roman" w:hint="eastAsia"/>
          </w:rPr>
          <w:t>du</w:t>
        </w:r>
      </w:hyperlink>
      <w:r>
        <w:rPr>
          <w:rFonts w:ascii="Times New Roman" w:eastAsia="宋体" w:hAnsi="Times New Roman" w:cs="Times New Roman" w:hint="eastAsia"/>
        </w:rPr>
        <w:t xml:space="preserve"> (H. S.).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402CD" w14:paraId="6BA30D4E" w14:textId="77777777">
        <w:trPr>
          <w:jc w:val="center"/>
        </w:trPr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D1B40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Supplementary Table 1. 313 aloe vera related targets</w:t>
            </w:r>
          </w:p>
        </w:tc>
      </w:tr>
      <w:tr w:rsidR="00B402CD" w14:paraId="59A7D9E4" w14:textId="77777777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</w:tcBorders>
            <w:vAlign w:val="center"/>
          </w:tcPr>
          <w:p w14:paraId="005B17F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 Symbol</w:t>
            </w:r>
          </w:p>
        </w:tc>
      </w:tr>
      <w:tr w:rsidR="00B402CD" w14:paraId="2674A0C0" w14:textId="77777777">
        <w:trPr>
          <w:jc w:val="center"/>
        </w:trPr>
        <w:tc>
          <w:tcPr>
            <w:tcW w:w="2130" w:type="dxa"/>
            <w:vAlign w:val="center"/>
          </w:tcPr>
          <w:p w14:paraId="42DCC79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NOX4</w:t>
            </w:r>
          </w:p>
        </w:tc>
        <w:tc>
          <w:tcPr>
            <w:tcW w:w="2130" w:type="dxa"/>
            <w:vAlign w:val="center"/>
          </w:tcPr>
          <w:p w14:paraId="4A08675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ESR2</w:t>
            </w:r>
          </w:p>
        </w:tc>
        <w:tc>
          <w:tcPr>
            <w:tcW w:w="2131" w:type="dxa"/>
            <w:vAlign w:val="center"/>
          </w:tcPr>
          <w:p w14:paraId="4D421F4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HTR2B</w:t>
            </w:r>
          </w:p>
        </w:tc>
        <w:tc>
          <w:tcPr>
            <w:tcW w:w="2131" w:type="dxa"/>
            <w:vAlign w:val="center"/>
          </w:tcPr>
          <w:p w14:paraId="449A797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SGK1</w:t>
            </w:r>
          </w:p>
        </w:tc>
      </w:tr>
      <w:tr w:rsidR="00B402CD" w14:paraId="6C1CA7EE" w14:textId="77777777">
        <w:trPr>
          <w:jc w:val="center"/>
        </w:trPr>
        <w:tc>
          <w:tcPr>
            <w:tcW w:w="2130" w:type="dxa"/>
            <w:vAlign w:val="center"/>
          </w:tcPr>
          <w:p w14:paraId="6B001B9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AVPR2</w:t>
            </w:r>
          </w:p>
        </w:tc>
        <w:tc>
          <w:tcPr>
            <w:tcW w:w="2130" w:type="dxa"/>
            <w:vAlign w:val="center"/>
          </w:tcPr>
          <w:p w14:paraId="323D4AC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MPG</w:t>
            </w:r>
          </w:p>
        </w:tc>
        <w:tc>
          <w:tcPr>
            <w:tcW w:w="2131" w:type="dxa"/>
            <w:vAlign w:val="center"/>
          </w:tcPr>
          <w:p w14:paraId="37CA292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PPARG</w:t>
            </w:r>
          </w:p>
        </w:tc>
        <w:tc>
          <w:tcPr>
            <w:tcW w:w="2131" w:type="dxa"/>
            <w:vAlign w:val="center"/>
          </w:tcPr>
          <w:p w14:paraId="3C97A8C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AURKA</w:t>
            </w:r>
          </w:p>
        </w:tc>
      </w:tr>
      <w:tr w:rsidR="00B402CD" w14:paraId="2C17ECC0" w14:textId="77777777">
        <w:trPr>
          <w:jc w:val="center"/>
        </w:trPr>
        <w:tc>
          <w:tcPr>
            <w:tcW w:w="2130" w:type="dxa"/>
            <w:vAlign w:val="center"/>
          </w:tcPr>
          <w:p w14:paraId="496CC5D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AKR1B1</w:t>
            </w:r>
          </w:p>
        </w:tc>
        <w:tc>
          <w:tcPr>
            <w:tcW w:w="2130" w:type="dxa"/>
            <w:vAlign w:val="center"/>
          </w:tcPr>
          <w:p w14:paraId="3F1EF7A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SLC22A12</w:t>
            </w:r>
          </w:p>
        </w:tc>
        <w:tc>
          <w:tcPr>
            <w:tcW w:w="2131" w:type="dxa"/>
            <w:vAlign w:val="center"/>
          </w:tcPr>
          <w:p w14:paraId="3FFE90F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PRKCG</w:t>
            </w:r>
          </w:p>
        </w:tc>
        <w:tc>
          <w:tcPr>
            <w:tcW w:w="2131" w:type="dxa"/>
            <w:vAlign w:val="center"/>
          </w:tcPr>
          <w:p w14:paraId="5A1A523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HDAC4</w:t>
            </w:r>
          </w:p>
        </w:tc>
      </w:tr>
      <w:tr w:rsidR="00B402CD" w14:paraId="22DEC414" w14:textId="77777777">
        <w:trPr>
          <w:jc w:val="center"/>
        </w:trPr>
        <w:tc>
          <w:tcPr>
            <w:tcW w:w="2130" w:type="dxa"/>
            <w:vAlign w:val="center"/>
          </w:tcPr>
          <w:p w14:paraId="6A17914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XDH</w:t>
            </w:r>
          </w:p>
        </w:tc>
        <w:tc>
          <w:tcPr>
            <w:tcW w:w="2130" w:type="dxa"/>
            <w:vAlign w:val="center"/>
          </w:tcPr>
          <w:p w14:paraId="6A62AF7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CDK5R1</w:t>
            </w:r>
          </w:p>
        </w:tc>
        <w:tc>
          <w:tcPr>
            <w:tcW w:w="2131" w:type="dxa"/>
            <w:vAlign w:val="center"/>
          </w:tcPr>
          <w:p w14:paraId="6FA6413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PRKCD</w:t>
            </w:r>
          </w:p>
        </w:tc>
        <w:tc>
          <w:tcPr>
            <w:tcW w:w="2131" w:type="dxa"/>
            <w:vAlign w:val="center"/>
          </w:tcPr>
          <w:p w14:paraId="7F4CDA2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PLG</w:t>
            </w:r>
          </w:p>
        </w:tc>
      </w:tr>
      <w:tr w:rsidR="00B402CD" w14:paraId="439A921E" w14:textId="77777777">
        <w:trPr>
          <w:jc w:val="center"/>
        </w:trPr>
        <w:tc>
          <w:tcPr>
            <w:tcW w:w="2130" w:type="dxa"/>
            <w:vAlign w:val="center"/>
          </w:tcPr>
          <w:p w14:paraId="43F9D87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MAOA</w:t>
            </w:r>
          </w:p>
        </w:tc>
        <w:tc>
          <w:tcPr>
            <w:tcW w:w="2130" w:type="dxa"/>
            <w:vAlign w:val="center"/>
          </w:tcPr>
          <w:p w14:paraId="77FD5DE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CCNB3</w:t>
            </w:r>
          </w:p>
        </w:tc>
        <w:tc>
          <w:tcPr>
            <w:tcW w:w="2131" w:type="dxa"/>
            <w:vAlign w:val="center"/>
          </w:tcPr>
          <w:p w14:paraId="0108311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PRKCB</w:t>
            </w:r>
          </w:p>
        </w:tc>
        <w:tc>
          <w:tcPr>
            <w:tcW w:w="2131" w:type="dxa"/>
            <w:vAlign w:val="center"/>
          </w:tcPr>
          <w:p w14:paraId="238C59F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KDM1A</w:t>
            </w:r>
          </w:p>
        </w:tc>
      </w:tr>
      <w:tr w:rsidR="00B402CD" w14:paraId="6896067A" w14:textId="77777777">
        <w:trPr>
          <w:jc w:val="center"/>
        </w:trPr>
        <w:tc>
          <w:tcPr>
            <w:tcW w:w="2130" w:type="dxa"/>
            <w:vAlign w:val="center"/>
          </w:tcPr>
          <w:p w14:paraId="15661D4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IGF1R</w:t>
            </w:r>
          </w:p>
        </w:tc>
        <w:tc>
          <w:tcPr>
            <w:tcW w:w="2130" w:type="dxa"/>
            <w:vAlign w:val="center"/>
          </w:tcPr>
          <w:p w14:paraId="2AC9BA9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ARG1</w:t>
            </w:r>
          </w:p>
        </w:tc>
        <w:tc>
          <w:tcPr>
            <w:tcW w:w="2131" w:type="dxa"/>
            <w:vAlign w:val="center"/>
          </w:tcPr>
          <w:p w14:paraId="4FCEAB5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PRKCE</w:t>
            </w:r>
          </w:p>
        </w:tc>
        <w:tc>
          <w:tcPr>
            <w:tcW w:w="2131" w:type="dxa"/>
            <w:vAlign w:val="center"/>
          </w:tcPr>
          <w:p w14:paraId="200F69B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MMP1</w:t>
            </w:r>
          </w:p>
        </w:tc>
      </w:tr>
      <w:tr w:rsidR="00B402CD" w14:paraId="66B35900" w14:textId="77777777">
        <w:trPr>
          <w:jc w:val="center"/>
        </w:trPr>
        <w:tc>
          <w:tcPr>
            <w:tcW w:w="2130" w:type="dxa"/>
            <w:vAlign w:val="center"/>
          </w:tcPr>
          <w:p w14:paraId="50AC92E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FLT3</w:t>
            </w:r>
          </w:p>
        </w:tc>
        <w:tc>
          <w:tcPr>
            <w:tcW w:w="2130" w:type="dxa"/>
            <w:vAlign w:val="center"/>
          </w:tcPr>
          <w:p w14:paraId="5EA760F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CDK6</w:t>
            </w:r>
          </w:p>
        </w:tc>
        <w:tc>
          <w:tcPr>
            <w:tcW w:w="2131" w:type="dxa"/>
            <w:vAlign w:val="center"/>
          </w:tcPr>
          <w:p w14:paraId="63DD8C5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PRKCQ</w:t>
            </w:r>
          </w:p>
        </w:tc>
        <w:tc>
          <w:tcPr>
            <w:tcW w:w="2131" w:type="dxa"/>
            <w:vAlign w:val="center"/>
          </w:tcPr>
          <w:p w14:paraId="0F9FA68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TUBB1</w:t>
            </w:r>
          </w:p>
        </w:tc>
      </w:tr>
      <w:tr w:rsidR="00B402CD" w14:paraId="5EC0A856" w14:textId="77777777">
        <w:trPr>
          <w:jc w:val="center"/>
        </w:trPr>
        <w:tc>
          <w:tcPr>
            <w:tcW w:w="2130" w:type="dxa"/>
            <w:vAlign w:val="center"/>
          </w:tcPr>
          <w:p w14:paraId="396C7A1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CYP19A1</w:t>
            </w:r>
          </w:p>
        </w:tc>
        <w:tc>
          <w:tcPr>
            <w:tcW w:w="2130" w:type="dxa"/>
            <w:vAlign w:val="center"/>
          </w:tcPr>
          <w:p w14:paraId="3A4B0C2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CDK2</w:t>
            </w:r>
          </w:p>
        </w:tc>
        <w:tc>
          <w:tcPr>
            <w:tcW w:w="2131" w:type="dxa"/>
            <w:vAlign w:val="center"/>
          </w:tcPr>
          <w:p w14:paraId="112E0A7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</w:t>
            </w:r>
          </w:p>
        </w:tc>
        <w:tc>
          <w:tcPr>
            <w:tcW w:w="2131" w:type="dxa"/>
            <w:vAlign w:val="center"/>
          </w:tcPr>
          <w:p w14:paraId="4EBCB80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CHRNA7</w:t>
            </w:r>
          </w:p>
        </w:tc>
      </w:tr>
      <w:tr w:rsidR="00B402CD" w14:paraId="0B850EC1" w14:textId="77777777">
        <w:trPr>
          <w:jc w:val="center"/>
        </w:trPr>
        <w:tc>
          <w:tcPr>
            <w:tcW w:w="2130" w:type="dxa"/>
            <w:vAlign w:val="center"/>
          </w:tcPr>
          <w:p w14:paraId="5B242B3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EGFR</w:t>
            </w:r>
          </w:p>
        </w:tc>
        <w:tc>
          <w:tcPr>
            <w:tcW w:w="2130" w:type="dxa"/>
            <w:vAlign w:val="center"/>
          </w:tcPr>
          <w:p w14:paraId="32BE956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TYR</w:t>
            </w:r>
          </w:p>
        </w:tc>
        <w:tc>
          <w:tcPr>
            <w:tcW w:w="2131" w:type="dxa"/>
            <w:vAlign w:val="center"/>
          </w:tcPr>
          <w:p w14:paraId="7133AF1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FABP4</w:t>
            </w:r>
          </w:p>
        </w:tc>
        <w:tc>
          <w:tcPr>
            <w:tcW w:w="2131" w:type="dxa"/>
            <w:vAlign w:val="center"/>
          </w:tcPr>
          <w:p w14:paraId="6AAD48B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ADAM17</w:t>
            </w:r>
          </w:p>
        </w:tc>
      </w:tr>
      <w:tr w:rsidR="00B402CD" w14:paraId="1001481A" w14:textId="77777777">
        <w:trPr>
          <w:jc w:val="center"/>
        </w:trPr>
        <w:tc>
          <w:tcPr>
            <w:tcW w:w="2130" w:type="dxa"/>
            <w:vAlign w:val="center"/>
          </w:tcPr>
          <w:p w14:paraId="5506ED5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2130" w:type="dxa"/>
            <w:vAlign w:val="center"/>
          </w:tcPr>
          <w:p w14:paraId="5A51A55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HSD17B1</w:t>
            </w:r>
          </w:p>
        </w:tc>
        <w:tc>
          <w:tcPr>
            <w:tcW w:w="2131" w:type="dxa"/>
            <w:vAlign w:val="center"/>
          </w:tcPr>
          <w:p w14:paraId="7D7C673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FFAR1</w:t>
            </w:r>
          </w:p>
        </w:tc>
        <w:tc>
          <w:tcPr>
            <w:tcW w:w="2131" w:type="dxa"/>
            <w:vAlign w:val="center"/>
          </w:tcPr>
          <w:p w14:paraId="4C5698F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SLC5A1</w:t>
            </w:r>
          </w:p>
        </w:tc>
      </w:tr>
      <w:tr w:rsidR="00B402CD" w14:paraId="3E679926" w14:textId="77777777">
        <w:trPr>
          <w:jc w:val="center"/>
        </w:trPr>
        <w:tc>
          <w:tcPr>
            <w:tcW w:w="2130" w:type="dxa"/>
            <w:vAlign w:val="center"/>
          </w:tcPr>
          <w:p w14:paraId="3EE331A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CA2</w:t>
            </w:r>
          </w:p>
        </w:tc>
        <w:tc>
          <w:tcPr>
            <w:tcW w:w="2130" w:type="dxa"/>
            <w:vAlign w:val="center"/>
          </w:tcPr>
          <w:p w14:paraId="5C8F31B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AHR</w:t>
            </w:r>
          </w:p>
        </w:tc>
        <w:tc>
          <w:tcPr>
            <w:tcW w:w="2131" w:type="dxa"/>
            <w:vAlign w:val="center"/>
          </w:tcPr>
          <w:p w14:paraId="02BDDE3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FABP3</w:t>
            </w:r>
          </w:p>
        </w:tc>
        <w:tc>
          <w:tcPr>
            <w:tcW w:w="2131" w:type="dxa"/>
            <w:vAlign w:val="center"/>
          </w:tcPr>
          <w:p w14:paraId="515E961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FBP1</w:t>
            </w:r>
          </w:p>
        </w:tc>
      </w:tr>
      <w:tr w:rsidR="00B402CD" w14:paraId="5E9205C6" w14:textId="77777777">
        <w:trPr>
          <w:jc w:val="center"/>
        </w:trPr>
        <w:tc>
          <w:tcPr>
            <w:tcW w:w="2130" w:type="dxa"/>
            <w:vAlign w:val="center"/>
          </w:tcPr>
          <w:p w14:paraId="37FFFE8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PIM1</w:t>
            </w:r>
          </w:p>
        </w:tc>
        <w:tc>
          <w:tcPr>
            <w:tcW w:w="2130" w:type="dxa"/>
            <w:vAlign w:val="center"/>
          </w:tcPr>
          <w:p w14:paraId="0909FD7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ESRRA</w:t>
            </w:r>
          </w:p>
        </w:tc>
        <w:tc>
          <w:tcPr>
            <w:tcW w:w="2131" w:type="dxa"/>
            <w:vAlign w:val="center"/>
          </w:tcPr>
          <w:p w14:paraId="3BB9F5D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CNR1</w:t>
            </w:r>
          </w:p>
        </w:tc>
        <w:tc>
          <w:tcPr>
            <w:tcW w:w="2131" w:type="dxa"/>
            <w:vAlign w:val="center"/>
          </w:tcPr>
          <w:p w14:paraId="3847C31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MCL1</w:t>
            </w:r>
          </w:p>
        </w:tc>
      </w:tr>
      <w:tr w:rsidR="00B402CD" w14:paraId="51CB67ED" w14:textId="77777777">
        <w:trPr>
          <w:jc w:val="center"/>
        </w:trPr>
        <w:tc>
          <w:tcPr>
            <w:tcW w:w="2130" w:type="dxa"/>
            <w:vAlign w:val="center"/>
          </w:tcPr>
          <w:p w14:paraId="1F352BB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ALOX5</w:t>
            </w:r>
          </w:p>
        </w:tc>
        <w:tc>
          <w:tcPr>
            <w:tcW w:w="2130" w:type="dxa"/>
            <w:vAlign w:val="center"/>
          </w:tcPr>
          <w:p w14:paraId="29AEB9D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</w:t>
            </w:r>
          </w:p>
        </w:tc>
        <w:tc>
          <w:tcPr>
            <w:tcW w:w="2131" w:type="dxa"/>
            <w:vAlign w:val="center"/>
          </w:tcPr>
          <w:p w14:paraId="33483A3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FAAH</w:t>
            </w:r>
          </w:p>
        </w:tc>
        <w:tc>
          <w:tcPr>
            <w:tcW w:w="2131" w:type="dxa"/>
            <w:vAlign w:val="center"/>
          </w:tcPr>
          <w:p w14:paraId="04E7737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EPHX2</w:t>
            </w:r>
          </w:p>
        </w:tc>
      </w:tr>
      <w:tr w:rsidR="00B402CD" w14:paraId="1D7597A6" w14:textId="77777777">
        <w:trPr>
          <w:jc w:val="center"/>
        </w:trPr>
        <w:tc>
          <w:tcPr>
            <w:tcW w:w="2130" w:type="dxa"/>
            <w:vAlign w:val="center"/>
          </w:tcPr>
          <w:p w14:paraId="4857686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AURKB</w:t>
            </w:r>
          </w:p>
        </w:tc>
        <w:tc>
          <w:tcPr>
            <w:tcW w:w="2130" w:type="dxa"/>
            <w:vAlign w:val="center"/>
          </w:tcPr>
          <w:p w14:paraId="093F363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PARP1</w:t>
            </w:r>
          </w:p>
        </w:tc>
        <w:tc>
          <w:tcPr>
            <w:tcW w:w="2131" w:type="dxa"/>
            <w:vAlign w:val="center"/>
          </w:tcPr>
          <w:p w14:paraId="36CDAAD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FABP5</w:t>
            </w:r>
          </w:p>
        </w:tc>
        <w:tc>
          <w:tcPr>
            <w:tcW w:w="2131" w:type="dxa"/>
            <w:vAlign w:val="center"/>
          </w:tcPr>
          <w:p w14:paraId="2D973C2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HRAS</w:t>
            </w:r>
          </w:p>
        </w:tc>
      </w:tr>
      <w:tr w:rsidR="00B402CD" w14:paraId="5F802CA0" w14:textId="77777777">
        <w:trPr>
          <w:jc w:val="center"/>
        </w:trPr>
        <w:tc>
          <w:tcPr>
            <w:tcW w:w="2130" w:type="dxa"/>
            <w:vAlign w:val="center"/>
          </w:tcPr>
          <w:p w14:paraId="041B065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DRD4</w:t>
            </w:r>
          </w:p>
        </w:tc>
        <w:tc>
          <w:tcPr>
            <w:tcW w:w="2130" w:type="dxa"/>
            <w:vAlign w:val="center"/>
          </w:tcPr>
          <w:p w14:paraId="4A35D48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TTR</w:t>
            </w:r>
          </w:p>
        </w:tc>
        <w:tc>
          <w:tcPr>
            <w:tcW w:w="2131" w:type="dxa"/>
            <w:vAlign w:val="center"/>
          </w:tcPr>
          <w:p w14:paraId="7E00DF5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FABP1</w:t>
            </w:r>
          </w:p>
        </w:tc>
        <w:tc>
          <w:tcPr>
            <w:tcW w:w="2131" w:type="dxa"/>
            <w:vAlign w:val="center"/>
          </w:tcPr>
          <w:p w14:paraId="73CF694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PNP</w:t>
            </w:r>
          </w:p>
        </w:tc>
      </w:tr>
      <w:tr w:rsidR="00B402CD" w14:paraId="7B290E1E" w14:textId="77777777">
        <w:trPr>
          <w:jc w:val="center"/>
        </w:trPr>
        <w:tc>
          <w:tcPr>
            <w:tcW w:w="2130" w:type="dxa"/>
            <w:vAlign w:val="center"/>
          </w:tcPr>
          <w:p w14:paraId="1D74342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ADORA1</w:t>
            </w:r>
          </w:p>
        </w:tc>
        <w:tc>
          <w:tcPr>
            <w:tcW w:w="2130" w:type="dxa"/>
            <w:vAlign w:val="center"/>
          </w:tcPr>
          <w:p w14:paraId="0C1D2F9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MMP12</w:t>
            </w:r>
          </w:p>
        </w:tc>
        <w:tc>
          <w:tcPr>
            <w:tcW w:w="2131" w:type="dxa"/>
            <w:vAlign w:val="center"/>
          </w:tcPr>
          <w:p w14:paraId="5BA9E4B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SCD</w:t>
            </w:r>
          </w:p>
        </w:tc>
        <w:tc>
          <w:tcPr>
            <w:tcW w:w="2131" w:type="dxa"/>
            <w:vAlign w:val="center"/>
          </w:tcPr>
          <w:p w14:paraId="5A7BEBA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ADK</w:t>
            </w:r>
          </w:p>
        </w:tc>
      </w:tr>
      <w:tr w:rsidR="00B402CD" w14:paraId="2E29CB79" w14:textId="77777777">
        <w:trPr>
          <w:jc w:val="center"/>
        </w:trPr>
        <w:tc>
          <w:tcPr>
            <w:tcW w:w="2130" w:type="dxa"/>
            <w:vAlign w:val="center"/>
          </w:tcPr>
          <w:p w14:paraId="302299D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CA7</w:t>
            </w:r>
          </w:p>
        </w:tc>
        <w:tc>
          <w:tcPr>
            <w:tcW w:w="2130" w:type="dxa"/>
            <w:vAlign w:val="center"/>
          </w:tcPr>
          <w:p w14:paraId="4507421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CD38</w:t>
            </w:r>
          </w:p>
        </w:tc>
        <w:tc>
          <w:tcPr>
            <w:tcW w:w="2131" w:type="dxa"/>
            <w:vAlign w:val="center"/>
          </w:tcPr>
          <w:p w14:paraId="426A7B9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CYP26B1</w:t>
            </w:r>
          </w:p>
        </w:tc>
        <w:tc>
          <w:tcPr>
            <w:tcW w:w="2131" w:type="dxa"/>
            <w:vAlign w:val="center"/>
          </w:tcPr>
          <w:p w14:paraId="3BBF9D7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</w:t>
            </w:r>
          </w:p>
        </w:tc>
      </w:tr>
      <w:tr w:rsidR="00B402CD" w14:paraId="5ADC4F1F" w14:textId="77777777">
        <w:trPr>
          <w:jc w:val="center"/>
        </w:trPr>
        <w:tc>
          <w:tcPr>
            <w:tcW w:w="2130" w:type="dxa"/>
            <w:vAlign w:val="center"/>
          </w:tcPr>
          <w:p w14:paraId="5FD49DC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GLO1</w:t>
            </w:r>
          </w:p>
        </w:tc>
        <w:tc>
          <w:tcPr>
            <w:tcW w:w="2130" w:type="dxa"/>
            <w:vAlign w:val="center"/>
          </w:tcPr>
          <w:p w14:paraId="335D53A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AKR1B10</w:t>
            </w:r>
          </w:p>
        </w:tc>
        <w:tc>
          <w:tcPr>
            <w:tcW w:w="2131" w:type="dxa"/>
            <w:vAlign w:val="center"/>
          </w:tcPr>
          <w:p w14:paraId="4B1A868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CYP26A1</w:t>
            </w:r>
          </w:p>
        </w:tc>
        <w:tc>
          <w:tcPr>
            <w:tcW w:w="2131" w:type="dxa"/>
            <w:vAlign w:val="center"/>
          </w:tcPr>
          <w:p w14:paraId="7862EFE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MMP7</w:t>
            </w:r>
          </w:p>
        </w:tc>
      </w:tr>
      <w:tr w:rsidR="00B402CD" w14:paraId="417E534A" w14:textId="77777777">
        <w:trPr>
          <w:jc w:val="center"/>
        </w:trPr>
        <w:tc>
          <w:tcPr>
            <w:tcW w:w="2130" w:type="dxa"/>
            <w:vAlign w:val="center"/>
          </w:tcPr>
          <w:p w14:paraId="62768DC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MPO</w:t>
            </w:r>
          </w:p>
        </w:tc>
        <w:tc>
          <w:tcPr>
            <w:tcW w:w="2130" w:type="dxa"/>
            <w:vAlign w:val="center"/>
          </w:tcPr>
          <w:p w14:paraId="4CC152F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TNKS2</w:t>
            </w:r>
          </w:p>
        </w:tc>
        <w:tc>
          <w:tcPr>
            <w:tcW w:w="2131" w:type="dxa"/>
            <w:vAlign w:val="center"/>
          </w:tcPr>
          <w:p w14:paraId="612326F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PTGDR2</w:t>
            </w:r>
          </w:p>
        </w:tc>
        <w:tc>
          <w:tcPr>
            <w:tcW w:w="2131" w:type="dxa"/>
            <w:vAlign w:val="center"/>
          </w:tcPr>
          <w:p w14:paraId="0C0AAD9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CDA</w:t>
            </w:r>
          </w:p>
        </w:tc>
      </w:tr>
      <w:tr w:rsidR="00B402CD" w14:paraId="06550DB0" w14:textId="77777777">
        <w:trPr>
          <w:jc w:val="center"/>
        </w:trPr>
        <w:tc>
          <w:tcPr>
            <w:tcW w:w="2130" w:type="dxa"/>
            <w:vAlign w:val="center"/>
          </w:tcPr>
          <w:p w14:paraId="5D508F9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PIK3R1</w:t>
            </w:r>
          </w:p>
        </w:tc>
        <w:tc>
          <w:tcPr>
            <w:tcW w:w="2130" w:type="dxa"/>
            <w:vAlign w:val="center"/>
          </w:tcPr>
          <w:p w14:paraId="54BEBA8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TNKS</w:t>
            </w:r>
          </w:p>
        </w:tc>
        <w:tc>
          <w:tcPr>
            <w:tcW w:w="2131" w:type="dxa"/>
            <w:vAlign w:val="center"/>
          </w:tcPr>
          <w:p w14:paraId="4964947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PTPN11</w:t>
            </w:r>
          </w:p>
        </w:tc>
        <w:tc>
          <w:tcPr>
            <w:tcW w:w="2131" w:type="dxa"/>
            <w:vAlign w:val="center"/>
          </w:tcPr>
          <w:p w14:paraId="335343D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IGFBP3</w:t>
            </w:r>
          </w:p>
        </w:tc>
      </w:tr>
      <w:tr w:rsidR="00B402CD" w14:paraId="2DD4D6F5" w14:textId="77777777">
        <w:trPr>
          <w:jc w:val="center"/>
        </w:trPr>
        <w:tc>
          <w:tcPr>
            <w:tcW w:w="2130" w:type="dxa"/>
            <w:vAlign w:val="center"/>
          </w:tcPr>
          <w:p w14:paraId="42FE025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ADORA2A</w:t>
            </w:r>
          </w:p>
        </w:tc>
        <w:tc>
          <w:tcPr>
            <w:tcW w:w="2130" w:type="dxa"/>
            <w:vAlign w:val="center"/>
          </w:tcPr>
          <w:p w14:paraId="2C43623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TOP1</w:t>
            </w:r>
          </w:p>
        </w:tc>
        <w:tc>
          <w:tcPr>
            <w:tcW w:w="2131" w:type="dxa"/>
            <w:vAlign w:val="center"/>
          </w:tcPr>
          <w:p w14:paraId="52D0466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RXRA</w:t>
            </w:r>
          </w:p>
        </w:tc>
        <w:tc>
          <w:tcPr>
            <w:tcW w:w="2131" w:type="dxa"/>
            <w:vAlign w:val="center"/>
          </w:tcPr>
          <w:p w14:paraId="7015DEF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LGALS3</w:t>
            </w:r>
          </w:p>
        </w:tc>
      </w:tr>
      <w:tr w:rsidR="00B402CD" w14:paraId="64029C26" w14:textId="77777777">
        <w:trPr>
          <w:jc w:val="center"/>
        </w:trPr>
        <w:tc>
          <w:tcPr>
            <w:tcW w:w="2130" w:type="dxa"/>
            <w:vAlign w:val="center"/>
          </w:tcPr>
          <w:p w14:paraId="45D298B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DAPK1</w:t>
            </w:r>
          </w:p>
        </w:tc>
        <w:tc>
          <w:tcPr>
            <w:tcW w:w="2130" w:type="dxa"/>
            <w:vAlign w:val="center"/>
          </w:tcPr>
          <w:p w14:paraId="14C8984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TERT</w:t>
            </w:r>
          </w:p>
        </w:tc>
        <w:tc>
          <w:tcPr>
            <w:tcW w:w="2131" w:type="dxa"/>
            <w:vAlign w:val="center"/>
          </w:tcPr>
          <w:p w14:paraId="5FED5FE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RARG</w:t>
            </w:r>
          </w:p>
        </w:tc>
        <w:tc>
          <w:tcPr>
            <w:tcW w:w="2131" w:type="dxa"/>
            <w:vAlign w:val="center"/>
          </w:tcPr>
          <w:p w14:paraId="39D1AE2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LGALS9</w:t>
            </w:r>
          </w:p>
        </w:tc>
      </w:tr>
      <w:tr w:rsidR="00B402CD" w14:paraId="126CCD24" w14:textId="77777777">
        <w:trPr>
          <w:jc w:val="center"/>
        </w:trPr>
        <w:tc>
          <w:tcPr>
            <w:tcW w:w="2130" w:type="dxa"/>
            <w:vAlign w:val="center"/>
          </w:tcPr>
          <w:p w14:paraId="44AD0B9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PYGL</w:t>
            </w:r>
          </w:p>
        </w:tc>
        <w:tc>
          <w:tcPr>
            <w:tcW w:w="2130" w:type="dxa"/>
            <w:vAlign w:val="center"/>
          </w:tcPr>
          <w:p w14:paraId="22C55F2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HSD11B1</w:t>
            </w:r>
          </w:p>
        </w:tc>
        <w:tc>
          <w:tcPr>
            <w:tcW w:w="2131" w:type="dxa"/>
            <w:vAlign w:val="center"/>
          </w:tcPr>
          <w:p w14:paraId="499169C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RARB</w:t>
            </w:r>
          </w:p>
        </w:tc>
        <w:tc>
          <w:tcPr>
            <w:tcW w:w="2131" w:type="dxa"/>
            <w:vAlign w:val="center"/>
          </w:tcPr>
          <w:p w14:paraId="27C5B71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SLC5A2</w:t>
            </w:r>
          </w:p>
        </w:tc>
      </w:tr>
      <w:tr w:rsidR="00B402CD" w14:paraId="2EE8955B" w14:textId="77777777">
        <w:trPr>
          <w:jc w:val="center"/>
        </w:trPr>
        <w:tc>
          <w:tcPr>
            <w:tcW w:w="2130" w:type="dxa"/>
            <w:vAlign w:val="center"/>
          </w:tcPr>
          <w:p w14:paraId="11DE1A4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CA1</w:t>
            </w:r>
          </w:p>
        </w:tc>
        <w:tc>
          <w:tcPr>
            <w:tcW w:w="2130" w:type="dxa"/>
            <w:vAlign w:val="center"/>
          </w:tcPr>
          <w:p w14:paraId="48D14A1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UGT2B7</w:t>
            </w:r>
          </w:p>
        </w:tc>
        <w:tc>
          <w:tcPr>
            <w:tcW w:w="2131" w:type="dxa"/>
            <w:vAlign w:val="center"/>
          </w:tcPr>
          <w:p w14:paraId="1CE2478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RARA</w:t>
            </w:r>
          </w:p>
        </w:tc>
        <w:tc>
          <w:tcPr>
            <w:tcW w:w="2131" w:type="dxa"/>
            <w:vAlign w:val="center"/>
          </w:tcPr>
          <w:p w14:paraId="1DD6359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ADORA2B</w:t>
            </w:r>
          </w:p>
        </w:tc>
      </w:tr>
      <w:tr w:rsidR="00B402CD" w14:paraId="2F4FBD54" w14:textId="77777777">
        <w:trPr>
          <w:jc w:val="center"/>
        </w:trPr>
        <w:tc>
          <w:tcPr>
            <w:tcW w:w="2130" w:type="dxa"/>
            <w:vAlign w:val="center"/>
          </w:tcPr>
          <w:p w14:paraId="62DB5DC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GSK3B</w:t>
            </w:r>
          </w:p>
        </w:tc>
        <w:tc>
          <w:tcPr>
            <w:tcW w:w="2130" w:type="dxa"/>
            <w:vAlign w:val="center"/>
          </w:tcPr>
          <w:p w14:paraId="36FB04C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2131" w:type="dxa"/>
            <w:vAlign w:val="center"/>
          </w:tcPr>
          <w:p w14:paraId="17FB0F0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RXRB</w:t>
            </w:r>
          </w:p>
        </w:tc>
        <w:tc>
          <w:tcPr>
            <w:tcW w:w="2131" w:type="dxa"/>
            <w:vAlign w:val="center"/>
          </w:tcPr>
          <w:p w14:paraId="335060A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ATIC</w:t>
            </w:r>
          </w:p>
        </w:tc>
      </w:tr>
      <w:tr w:rsidR="00B402CD" w14:paraId="301D469A" w14:textId="77777777">
        <w:trPr>
          <w:jc w:val="center"/>
        </w:trPr>
        <w:tc>
          <w:tcPr>
            <w:tcW w:w="2130" w:type="dxa"/>
            <w:vAlign w:val="center"/>
          </w:tcPr>
          <w:p w14:paraId="382E34C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SRC</w:t>
            </w:r>
          </w:p>
        </w:tc>
        <w:tc>
          <w:tcPr>
            <w:tcW w:w="2130" w:type="dxa"/>
            <w:vAlign w:val="center"/>
          </w:tcPr>
          <w:p w14:paraId="3B7CA00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PTGS1</w:t>
            </w:r>
          </w:p>
        </w:tc>
        <w:tc>
          <w:tcPr>
            <w:tcW w:w="2131" w:type="dxa"/>
            <w:vAlign w:val="center"/>
          </w:tcPr>
          <w:p w14:paraId="068231F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RXRG</w:t>
            </w:r>
          </w:p>
        </w:tc>
        <w:tc>
          <w:tcPr>
            <w:tcW w:w="2131" w:type="dxa"/>
            <w:vAlign w:val="center"/>
          </w:tcPr>
          <w:p w14:paraId="61E3A20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TP53</w:t>
            </w:r>
          </w:p>
        </w:tc>
      </w:tr>
      <w:tr w:rsidR="00B402CD" w14:paraId="68B929FD" w14:textId="77777777">
        <w:trPr>
          <w:jc w:val="center"/>
        </w:trPr>
        <w:tc>
          <w:tcPr>
            <w:tcW w:w="2130" w:type="dxa"/>
            <w:vAlign w:val="center"/>
          </w:tcPr>
          <w:p w14:paraId="6365D6A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PTK2</w:t>
            </w:r>
          </w:p>
        </w:tc>
        <w:tc>
          <w:tcPr>
            <w:tcW w:w="2130" w:type="dxa"/>
            <w:vAlign w:val="center"/>
          </w:tcPr>
          <w:p w14:paraId="5D9F736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NR1H3</w:t>
            </w:r>
          </w:p>
        </w:tc>
        <w:tc>
          <w:tcPr>
            <w:tcW w:w="2131" w:type="dxa"/>
            <w:vAlign w:val="center"/>
          </w:tcPr>
          <w:p w14:paraId="2925AB7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PTGER4</w:t>
            </w:r>
          </w:p>
        </w:tc>
        <w:tc>
          <w:tcPr>
            <w:tcW w:w="2131" w:type="dxa"/>
            <w:vAlign w:val="center"/>
          </w:tcPr>
          <w:p w14:paraId="45752E7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PRKCA</w:t>
            </w:r>
          </w:p>
        </w:tc>
      </w:tr>
      <w:tr w:rsidR="00B402CD" w14:paraId="60022A65" w14:textId="77777777">
        <w:trPr>
          <w:jc w:val="center"/>
        </w:trPr>
        <w:tc>
          <w:tcPr>
            <w:tcW w:w="2130" w:type="dxa"/>
            <w:vAlign w:val="center"/>
          </w:tcPr>
          <w:p w14:paraId="4EDD069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HSD17B2</w:t>
            </w:r>
          </w:p>
        </w:tc>
        <w:tc>
          <w:tcPr>
            <w:tcW w:w="2130" w:type="dxa"/>
            <w:vAlign w:val="center"/>
          </w:tcPr>
          <w:p w14:paraId="6DFAC9E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ESR1</w:t>
            </w:r>
          </w:p>
        </w:tc>
        <w:tc>
          <w:tcPr>
            <w:tcW w:w="2131" w:type="dxa"/>
            <w:vAlign w:val="center"/>
          </w:tcPr>
          <w:p w14:paraId="12B4D8A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FABP2</w:t>
            </w:r>
          </w:p>
        </w:tc>
        <w:tc>
          <w:tcPr>
            <w:tcW w:w="2131" w:type="dxa"/>
            <w:vAlign w:val="center"/>
          </w:tcPr>
          <w:p w14:paraId="5364529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PRKACA</w:t>
            </w:r>
          </w:p>
        </w:tc>
      </w:tr>
      <w:tr w:rsidR="00B402CD" w14:paraId="29E6DA0C" w14:textId="77777777">
        <w:trPr>
          <w:jc w:val="center"/>
        </w:trPr>
        <w:tc>
          <w:tcPr>
            <w:tcW w:w="2130" w:type="dxa"/>
            <w:vAlign w:val="center"/>
          </w:tcPr>
          <w:p w14:paraId="1938E66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KDR</w:t>
            </w:r>
          </w:p>
        </w:tc>
        <w:tc>
          <w:tcPr>
            <w:tcW w:w="2130" w:type="dxa"/>
            <w:vAlign w:val="center"/>
          </w:tcPr>
          <w:p w14:paraId="106722B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CHRM2</w:t>
            </w:r>
          </w:p>
        </w:tc>
        <w:tc>
          <w:tcPr>
            <w:tcW w:w="2131" w:type="dxa"/>
            <w:vAlign w:val="center"/>
          </w:tcPr>
          <w:p w14:paraId="0D61479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PTGIR</w:t>
            </w:r>
          </w:p>
        </w:tc>
        <w:tc>
          <w:tcPr>
            <w:tcW w:w="2131" w:type="dxa"/>
            <w:vAlign w:val="center"/>
          </w:tcPr>
          <w:p w14:paraId="4F77CD6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SLC28A3</w:t>
            </w:r>
          </w:p>
        </w:tc>
      </w:tr>
      <w:tr w:rsidR="00B402CD" w14:paraId="2769D816" w14:textId="77777777">
        <w:trPr>
          <w:jc w:val="center"/>
        </w:trPr>
        <w:tc>
          <w:tcPr>
            <w:tcW w:w="2130" w:type="dxa"/>
            <w:vAlign w:val="center"/>
          </w:tcPr>
          <w:p w14:paraId="27F7AF5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MMP13</w:t>
            </w:r>
          </w:p>
        </w:tc>
        <w:tc>
          <w:tcPr>
            <w:tcW w:w="2130" w:type="dxa"/>
            <w:vAlign w:val="center"/>
          </w:tcPr>
          <w:p w14:paraId="6D95F44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SLC6A2</w:t>
            </w:r>
          </w:p>
        </w:tc>
        <w:tc>
          <w:tcPr>
            <w:tcW w:w="2131" w:type="dxa"/>
            <w:vAlign w:val="center"/>
          </w:tcPr>
          <w:p w14:paraId="7B041AB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ENPP2</w:t>
            </w:r>
          </w:p>
        </w:tc>
        <w:tc>
          <w:tcPr>
            <w:tcW w:w="2131" w:type="dxa"/>
            <w:vAlign w:val="center"/>
          </w:tcPr>
          <w:p w14:paraId="798B195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SLC5A4</w:t>
            </w:r>
          </w:p>
        </w:tc>
      </w:tr>
      <w:tr w:rsidR="00B402CD" w14:paraId="45FF5CB0" w14:textId="77777777">
        <w:trPr>
          <w:jc w:val="center"/>
        </w:trPr>
        <w:tc>
          <w:tcPr>
            <w:tcW w:w="2130" w:type="dxa"/>
            <w:vAlign w:val="center"/>
          </w:tcPr>
          <w:p w14:paraId="2BE8496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MMP3</w:t>
            </w:r>
          </w:p>
        </w:tc>
        <w:tc>
          <w:tcPr>
            <w:tcW w:w="2130" w:type="dxa"/>
            <w:vAlign w:val="center"/>
          </w:tcPr>
          <w:p w14:paraId="7DAC61C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SLC6A4</w:t>
            </w:r>
          </w:p>
        </w:tc>
        <w:tc>
          <w:tcPr>
            <w:tcW w:w="2131" w:type="dxa"/>
            <w:vAlign w:val="center"/>
          </w:tcPr>
          <w:p w14:paraId="437DF99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PTGES2</w:t>
            </w:r>
          </w:p>
        </w:tc>
        <w:tc>
          <w:tcPr>
            <w:tcW w:w="2131" w:type="dxa"/>
            <w:vAlign w:val="center"/>
          </w:tcPr>
          <w:p w14:paraId="1C2815C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TDP1</w:t>
            </w:r>
          </w:p>
        </w:tc>
      </w:tr>
      <w:tr w:rsidR="00B402CD" w14:paraId="24D6B6AB" w14:textId="77777777">
        <w:trPr>
          <w:jc w:val="center"/>
        </w:trPr>
        <w:tc>
          <w:tcPr>
            <w:tcW w:w="2130" w:type="dxa"/>
            <w:vAlign w:val="center"/>
          </w:tcPr>
          <w:p w14:paraId="20BF4F7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CA3</w:t>
            </w:r>
          </w:p>
        </w:tc>
        <w:tc>
          <w:tcPr>
            <w:tcW w:w="2130" w:type="dxa"/>
            <w:vAlign w:val="center"/>
          </w:tcPr>
          <w:p w14:paraId="64708B4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CYP2C19</w:t>
            </w:r>
          </w:p>
        </w:tc>
        <w:tc>
          <w:tcPr>
            <w:tcW w:w="2131" w:type="dxa"/>
            <w:vAlign w:val="center"/>
          </w:tcPr>
          <w:p w14:paraId="394D159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LTB4R</w:t>
            </w:r>
          </w:p>
        </w:tc>
        <w:tc>
          <w:tcPr>
            <w:tcW w:w="2131" w:type="dxa"/>
            <w:vAlign w:val="center"/>
          </w:tcPr>
          <w:p w14:paraId="1A6976E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SRD5A1</w:t>
            </w:r>
          </w:p>
        </w:tc>
      </w:tr>
      <w:tr w:rsidR="00B402CD" w14:paraId="773E801E" w14:textId="77777777">
        <w:trPr>
          <w:jc w:val="center"/>
        </w:trPr>
        <w:tc>
          <w:tcPr>
            <w:tcW w:w="2130" w:type="dxa"/>
            <w:vAlign w:val="center"/>
          </w:tcPr>
          <w:p w14:paraId="4E18DCB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ALOX15</w:t>
            </w:r>
          </w:p>
        </w:tc>
        <w:tc>
          <w:tcPr>
            <w:tcW w:w="2130" w:type="dxa"/>
            <w:vAlign w:val="center"/>
          </w:tcPr>
          <w:p w14:paraId="75C1972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NR1I3</w:t>
            </w:r>
          </w:p>
        </w:tc>
        <w:tc>
          <w:tcPr>
            <w:tcW w:w="2131" w:type="dxa"/>
            <w:vAlign w:val="center"/>
          </w:tcPr>
          <w:p w14:paraId="6BC8776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PRKCH</w:t>
            </w:r>
          </w:p>
        </w:tc>
        <w:tc>
          <w:tcPr>
            <w:tcW w:w="2131" w:type="dxa"/>
            <w:vAlign w:val="center"/>
          </w:tcPr>
          <w:p w14:paraId="5E6C2E7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TYMP</w:t>
            </w:r>
          </w:p>
        </w:tc>
      </w:tr>
      <w:tr w:rsidR="00B402CD" w14:paraId="39DFA506" w14:textId="77777777">
        <w:trPr>
          <w:jc w:val="center"/>
        </w:trPr>
        <w:tc>
          <w:tcPr>
            <w:tcW w:w="2130" w:type="dxa"/>
            <w:vAlign w:val="center"/>
          </w:tcPr>
          <w:p w14:paraId="79FFB06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ABCC1</w:t>
            </w:r>
          </w:p>
        </w:tc>
        <w:tc>
          <w:tcPr>
            <w:tcW w:w="2130" w:type="dxa"/>
            <w:vAlign w:val="center"/>
          </w:tcPr>
          <w:p w14:paraId="71298F5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CDC25A</w:t>
            </w:r>
          </w:p>
        </w:tc>
        <w:tc>
          <w:tcPr>
            <w:tcW w:w="2131" w:type="dxa"/>
            <w:vAlign w:val="center"/>
          </w:tcPr>
          <w:p w14:paraId="313EF0C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GRM2</w:t>
            </w:r>
          </w:p>
        </w:tc>
        <w:tc>
          <w:tcPr>
            <w:tcW w:w="2131" w:type="dxa"/>
            <w:vAlign w:val="center"/>
          </w:tcPr>
          <w:p w14:paraId="18B18C5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HSP90AA1</w:t>
            </w:r>
          </w:p>
        </w:tc>
      </w:tr>
      <w:tr w:rsidR="00B402CD" w14:paraId="398FE416" w14:textId="77777777">
        <w:trPr>
          <w:jc w:val="center"/>
        </w:trPr>
        <w:tc>
          <w:tcPr>
            <w:tcW w:w="2130" w:type="dxa"/>
            <w:vAlign w:val="center"/>
          </w:tcPr>
          <w:p w14:paraId="07088B7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PLK1</w:t>
            </w:r>
          </w:p>
        </w:tc>
        <w:tc>
          <w:tcPr>
            <w:tcW w:w="2130" w:type="dxa"/>
            <w:vAlign w:val="center"/>
          </w:tcPr>
          <w:p w14:paraId="6537450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CDC25B</w:t>
            </w:r>
          </w:p>
        </w:tc>
        <w:tc>
          <w:tcPr>
            <w:tcW w:w="2131" w:type="dxa"/>
            <w:vAlign w:val="center"/>
          </w:tcPr>
          <w:p w14:paraId="2C7D753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NR0B2</w:t>
            </w:r>
          </w:p>
        </w:tc>
        <w:tc>
          <w:tcPr>
            <w:tcW w:w="2131" w:type="dxa"/>
            <w:vAlign w:val="center"/>
          </w:tcPr>
          <w:p w14:paraId="25B6DA1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SLC29A1</w:t>
            </w:r>
          </w:p>
        </w:tc>
      </w:tr>
      <w:tr w:rsidR="00B402CD" w14:paraId="49692BF8" w14:textId="77777777">
        <w:trPr>
          <w:jc w:val="center"/>
        </w:trPr>
        <w:tc>
          <w:tcPr>
            <w:tcW w:w="2130" w:type="dxa"/>
            <w:vAlign w:val="center"/>
          </w:tcPr>
          <w:p w14:paraId="0479EDC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CA6</w:t>
            </w:r>
          </w:p>
        </w:tc>
        <w:tc>
          <w:tcPr>
            <w:tcW w:w="2130" w:type="dxa"/>
            <w:vAlign w:val="center"/>
          </w:tcPr>
          <w:p w14:paraId="70CFBE9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SAE1UBA2</w:t>
            </w:r>
          </w:p>
        </w:tc>
        <w:tc>
          <w:tcPr>
            <w:tcW w:w="2131" w:type="dxa"/>
            <w:vAlign w:val="center"/>
          </w:tcPr>
          <w:p w14:paraId="0F29BE1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PLA2G4A</w:t>
            </w:r>
          </w:p>
        </w:tc>
        <w:tc>
          <w:tcPr>
            <w:tcW w:w="2131" w:type="dxa"/>
            <w:vAlign w:val="center"/>
          </w:tcPr>
          <w:p w14:paraId="7DD7821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KLK1</w:t>
            </w:r>
          </w:p>
        </w:tc>
      </w:tr>
      <w:tr w:rsidR="00B402CD" w14:paraId="263365B7" w14:textId="77777777">
        <w:trPr>
          <w:jc w:val="center"/>
        </w:trPr>
        <w:tc>
          <w:tcPr>
            <w:tcW w:w="2130" w:type="dxa"/>
            <w:vAlign w:val="center"/>
          </w:tcPr>
          <w:p w14:paraId="51C1C3C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CDK1</w:t>
            </w:r>
          </w:p>
        </w:tc>
        <w:tc>
          <w:tcPr>
            <w:tcW w:w="2130" w:type="dxa"/>
            <w:vAlign w:val="center"/>
          </w:tcPr>
          <w:p w14:paraId="3B881F6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POLB</w:t>
            </w:r>
          </w:p>
        </w:tc>
        <w:tc>
          <w:tcPr>
            <w:tcW w:w="2131" w:type="dxa"/>
            <w:vAlign w:val="center"/>
          </w:tcPr>
          <w:p w14:paraId="727F70E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FFAR4</w:t>
            </w:r>
          </w:p>
        </w:tc>
        <w:tc>
          <w:tcPr>
            <w:tcW w:w="2131" w:type="dxa"/>
            <w:vAlign w:val="center"/>
          </w:tcPr>
          <w:p w14:paraId="63FF093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KLK2</w:t>
            </w:r>
          </w:p>
        </w:tc>
      </w:tr>
      <w:tr w:rsidR="00B402CD" w14:paraId="0853DD5A" w14:textId="77777777">
        <w:trPr>
          <w:jc w:val="center"/>
        </w:trPr>
        <w:tc>
          <w:tcPr>
            <w:tcW w:w="2130" w:type="dxa"/>
            <w:vAlign w:val="center"/>
          </w:tcPr>
          <w:p w14:paraId="45B534D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MMP9</w:t>
            </w:r>
          </w:p>
        </w:tc>
        <w:tc>
          <w:tcPr>
            <w:tcW w:w="2130" w:type="dxa"/>
            <w:vAlign w:val="center"/>
          </w:tcPr>
          <w:p w14:paraId="0F20F1F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PTGES</w:t>
            </w:r>
          </w:p>
        </w:tc>
        <w:tc>
          <w:tcPr>
            <w:tcW w:w="2131" w:type="dxa"/>
            <w:vAlign w:val="center"/>
          </w:tcPr>
          <w:p w14:paraId="7C9BB9C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DAGLA</w:t>
            </w:r>
          </w:p>
        </w:tc>
        <w:tc>
          <w:tcPr>
            <w:tcW w:w="2131" w:type="dxa"/>
            <w:vAlign w:val="center"/>
          </w:tcPr>
          <w:p w14:paraId="067B092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PSMG3</w:t>
            </w:r>
          </w:p>
        </w:tc>
      </w:tr>
      <w:tr w:rsidR="00B402CD" w14:paraId="4BEAA8A4" w14:textId="77777777">
        <w:trPr>
          <w:jc w:val="center"/>
        </w:trPr>
        <w:tc>
          <w:tcPr>
            <w:tcW w:w="2130" w:type="dxa"/>
            <w:vAlign w:val="center"/>
          </w:tcPr>
          <w:p w14:paraId="5A9AC0C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CA12</w:t>
            </w:r>
          </w:p>
        </w:tc>
        <w:tc>
          <w:tcPr>
            <w:tcW w:w="2130" w:type="dxa"/>
            <w:vAlign w:val="center"/>
          </w:tcPr>
          <w:p w14:paraId="1A20969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GPBAR1</w:t>
            </w:r>
          </w:p>
        </w:tc>
        <w:tc>
          <w:tcPr>
            <w:tcW w:w="2131" w:type="dxa"/>
            <w:vAlign w:val="center"/>
          </w:tcPr>
          <w:p w14:paraId="5DF8725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TRPA1</w:t>
            </w:r>
          </w:p>
        </w:tc>
        <w:tc>
          <w:tcPr>
            <w:tcW w:w="2131" w:type="dxa"/>
            <w:vAlign w:val="center"/>
          </w:tcPr>
          <w:p w14:paraId="3424E15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LGALS4</w:t>
            </w:r>
          </w:p>
        </w:tc>
      </w:tr>
      <w:tr w:rsidR="00B402CD" w14:paraId="61263CB9" w14:textId="77777777">
        <w:trPr>
          <w:jc w:val="center"/>
        </w:trPr>
        <w:tc>
          <w:tcPr>
            <w:tcW w:w="2130" w:type="dxa"/>
            <w:vAlign w:val="center"/>
          </w:tcPr>
          <w:p w14:paraId="71F7603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MMP2</w:t>
            </w:r>
          </w:p>
        </w:tc>
        <w:tc>
          <w:tcPr>
            <w:tcW w:w="2130" w:type="dxa"/>
            <w:vAlign w:val="center"/>
          </w:tcPr>
          <w:p w14:paraId="3935CA4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SHH</w:t>
            </w:r>
          </w:p>
        </w:tc>
        <w:tc>
          <w:tcPr>
            <w:tcW w:w="2131" w:type="dxa"/>
            <w:vAlign w:val="center"/>
          </w:tcPr>
          <w:p w14:paraId="4000180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OXER1</w:t>
            </w:r>
          </w:p>
        </w:tc>
        <w:tc>
          <w:tcPr>
            <w:tcW w:w="2131" w:type="dxa"/>
            <w:vAlign w:val="center"/>
          </w:tcPr>
          <w:p w14:paraId="38D3D4D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LGALS8</w:t>
            </w:r>
          </w:p>
        </w:tc>
      </w:tr>
      <w:tr w:rsidR="00B402CD" w14:paraId="006910E6" w14:textId="77777777">
        <w:trPr>
          <w:jc w:val="center"/>
        </w:trPr>
        <w:tc>
          <w:tcPr>
            <w:tcW w:w="2130" w:type="dxa"/>
            <w:vAlign w:val="center"/>
          </w:tcPr>
          <w:p w14:paraId="519A86E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PKN1</w:t>
            </w:r>
          </w:p>
        </w:tc>
        <w:tc>
          <w:tcPr>
            <w:tcW w:w="2130" w:type="dxa"/>
            <w:vAlign w:val="center"/>
          </w:tcPr>
          <w:p w14:paraId="1584314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CNR2</w:t>
            </w:r>
          </w:p>
        </w:tc>
        <w:tc>
          <w:tcPr>
            <w:tcW w:w="2131" w:type="dxa"/>
            <w:vAlign w:val="center"/>
          </w:tcPr>
          <w:p w14:paraId="79D6602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SLC16A1</w:t>
            </w:r>
          </w:p>
        </w:tc>
        <w:tc>
          <w:tcPr>
            <w:tcW w:w="2131" w:type="dxa"/>
            <w:vAlign w:val="center"/>
          </w:tcPr>
          <w:p w14:paraId="5BEF3E2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LGALS7</w:t>
            </w:r>
          </w:p>
        </w:tc>
      </w:tr>
      <w:tr w:rsidR="00B402CD" w14:paraId="2D2004A6" w14:textId="77777777">
        <w:trPr>
          <w:jc w:val="center"/>
        </w:trPr>
        <w:tc>
          <w:tcPr>
            <w:tcW w:w="2130" w:type="dxa"/>
            <w:vAlign w:val="center"/>
          </w:tcPr>
          <w:p w14:paraId="6059F67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CA14</w:t>
            </w:r>
          </w:p>
        </w:tc>
        <w:tc>
          <w:tcPr>
            <w:tcW w:w="2130" w:type="dxa"/>
            <w:vAlign w:val="center"/>
          </w:tcPr>
          <w:p w14:paraId="1117AD9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PTPN1</w:t>
            </w:r>
          </w:p>
        </w:tc>
        <w:tc>
          <w:tcPr>
            <w:tcW w:w="2131" w:type="dxa"/>
            <w:vAlign w:val="center"/>
          </w:tcPr>
          <w:p w14:paraId="6E05026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PDE4A</w:t>
            </w:r>
          </w:p>
        </w:tc>
        <w:tc>
          <w:tcPr>
            <w:tcW w:w="2131" w:type="dxa"/>
            <w:vAlign w:val="center"/>
          </w:tcPr>
          <w:p w14:paraId="0E511BE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IMPDH1</w:t>
            </w:r>
          </w:p>
        </w:tc>
      </w:tr>
      <w:tr w:rsidR="00B402CD" w14:paraId="686C68BD" w14:textId="77777777">
        <w:trPr>
          <w:jc w:val="center"/>
        </w:trPr>
        <w:tc>
          <w:tcPr>
            <w:tcW w:w="2130" w:type="dxa"/>
            <w:vAlign w:val="center"/>
          </w:tcPr>
          <w:p w14:paraId="317B156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CA9</w:t>
            </w:r>
          </w:p>
        </w:tc>
        <w:tc>
          <w:tcPr>
            <w:tcW w:w="2130" w:type="dxa"/>
            <w:vAlign w:val="center"/>
          </w:tcPr>
          <w:p w14:paraId="575505C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TRPM8</w:t>
            </w:r>
          </w:p>
        </w:tc>
        <w:tc>
          <w:tcPr>
            <w:tcW w:w="2131" w:type="dxa"/>
            <w:vAlign w:val="center"/>
          </w:tcPr>
          <w:p w14:paraId="3A8F1E9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PSEN2</w:t>
            </w:r>
          </w:p>
        </w:tc>
        <w:tc>
          <w:tcPr>
            <w:tcW w:w="2131" w:type="dxa"/>
            <w:vAlign w:val="center"/>
          </w:tcPr>
          <w:p w14:paraId="169CC45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IMPDH2</w:t>
            </w:r>
          </w:p>
        </w:tc>
      </w:tr>
      <w:tr w:rsidR="00B402CD" w14:paraId="2AB4C351" w14:textId="77777777">
        <w:trPr>
          <w:jc w:val="center"/>
        </w:trPr>
        <w:tc>
          <w:tcPr>
            <w:tcW w:w="2130" w:type="dxa"/>
            <w:vAlign w:val="center"/>
          </w:tcPr>
          <w:p w14:paraId="50F36A4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CSNK2A1</w:t>
            </w:r>
          </w:p>
        </w:tc>
        <w:tc>
          <w:tcPr>
            <w:tcW w:w="2130" w:type="dxa"/>
            <w:vAlign w:val="center"/>
          </w:tcPr>
          <w:p w14:paraId="329D170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HMGCR</w:t>
            </w:r>
          </w:p>
        </w:tc>
        <w:tc>
          <w:tcPr>
            <w:tcW w:w="2131" w:type="dxa"/>
            <w:vAlign w:val="center"/>
          </w:tcPr>
          <w:p w14:paraId="185788B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DAGLB</w:t>
            </w:r>
          </w:p>
        </w:tc>
        <w:tc>
          <w:tcPr>
            <w:tcW w:w="2131" w:type="dxa"/>
            <w:vAlign w:val="center"/>
          </w:tcPr>
          <w:p w14:paraId="0E33A7C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VARS</w:t>
            </w:r>
          </w:p>
        </w:tc>
      </w:tr>
      <w:tr w:rsidR="00B402CD" w14:paraId="2E6F97D2" w14:textId="77777777">
        <w:trPr>
          <w:jc w:val="center"/>
        </w:trPr>
        <w:tc>
          <w:tcPr>
            <w:tcW w:w="2130" w:type="dxa"/>
            <w:vAlign w:val="center"/>
          </w:tcPr>
          <w:p w14:paraId="6147CC7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ALOX12</w:t>
            </w:r>
          </w:p>
        </w:tc>
        <w:tc>
          <w:tcPr>
            <w:tcW w:w="2130" w:type="dxa"/>
            <w:vAlign w:val="center"/>
          </w:tcPr>
          <w:p w14:paraId="4070C3F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CYP51A1</w:t>
            </w:r>
          </w:p>
        </w:tc>
        <w:tc>
          <w:tcPr>
            <w:tcW w:w="2131" w:type="dxa"/>
            <w:vAlign w:val="center"/>
          </w:tcPr>
          <w:p w14:paraId="7B3D2A3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GCG</w:t>
            </w:r>
          </w:p>
        </w:tc>
        <w:tc>
          <w:tcPr>
            <w:tcW w:w="2131" w:type="dxa"/>
            <w:vAlign w:val="center"/>
          </w:tcPr>
          <w:p w14:paraId="252B157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LARS</w:t>
            </w:r>
          </w:p>
        </w:tc>
      </w:tr>
      <w:tr w:rsidR="00B402CD" w14:paraId="1EC09338" w14:textId="77777777">
        <w:trPr>
          <w:jc w:val="center"/>
        </w:trPr>
        <w:tc>
          <w:tcPr>
            <w:tcW w:w="2130" w:type="dxa"/>
            <w:vAlign w:val="center"/>
          </w:tcPr>
          <w:p w14:paraId="38080D9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</w:t>
            </w:r>
          </w:p>
        </w:tc>
        <w:tc>
          <w:tcPr>
            <w:tcW w:w="2130" w:type="dxa"/>
            <w:vAlign w:val="center"/>
          </w:tcPr>
          <w:p w14:paraId="5366276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NPC1L1</w:t>
            </w:r>
          </w:p>
        </w:tc>
        <w:tc>
          <w:tcPr>
            <w:tcW w:w="2131" w:type="dxa"/>
            <w:vAlign w:val="center"/>
          </w:tcPr>
          <w:p w14:paraId="3FB891A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GYS1</w:t>
            </w:r>
          </w:p>
        </w:tc>
        <w:tc>
          <w:tcPr>
            <w:tcW w:w="2131" w:type="dxa"/>
            <w:vAlign w:val="center"/>
          </w:tcPr>
          <w:p w14:paraId="171FCC6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CHIA</w:t>
            </w:r>
          </w:p>
        </w:tc>
      </w:tr>
      <w:tr w:rsidR="00B402CD" w14:paraId="06A93C06" w14:textId="77777777">
        <w:trPr>
          <w:jc w:val="center"/>
        </w:trPr>
        <w:tc>
          <w:tcPr>
            <w:tcW w:w="2130" w:type="dxa"/>
            <w:vAlign w:val="center"/>
          </w:tcPr>
          <w:p w14:paraId="6880A34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CA4</w:t>
            </w:r>
          </w:p>
        </w:tc>
        <w:tc>
          <w:tcPr>
            <w:tcW w:w="2130" w:type="dxa"/>
            <w:vAlign w:val="center"/>
          </w:tcPr>
          <w:p w14:paraId="51FDDFA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CYP17A1</w:t>
            </w:r>
          </w:p>
        </w:tc>
        <w:tc>
          <w:tcPr>
            <w:tcW w:w="2131" w:type="dxa"/>
            <w:vAlign w:val="center"/>
          </w:tcPr>
          <w:p w14:paraId="44BD03B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ALOX5AP</w:t>
            </w:r>
          </w:p>
        </w:tc>
        <w:tc>
          <w:tcPr>
            <w:tcW w:w="2131" w:type="dxa"/>
            <w:vAlign w:val="center"/>
          </w:tcPr>
          <w:p w14:paraId="585BA4D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ERBB2</w:t>
            </w:r>
          </w:p>
        </w:tc>
      </w:tr>
      <w:tr w:rsidR="00B402CD" w14:paraId="4DD2EA13" w14:textId="77777777">
        <w:trPr>
          <w:jc w:val="center"/>
        </w:trPr>
        <w:tc>
          <w:tcPr>
            <w:tcW w:w="2130" w:type="dxa"/>
            <w:vAlign w:val="center"/>
          </w:tcPr>
          <w:p w14:paraId="296830A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NEK2</w:t>
            </w:r>
          </w:p>
        </w:tc>
        <w:tc>
          <w:tcPr>
            <w:tcW w:w="2130" w:type="dxa"/>
            <w:vAlign w:val="center"/>
          </w:tcPr>
          <w:p w14:paraId="3C12EE9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RORC</w:t>
            </w:r>
          </w:p>
        </w:tc>
        <w:tc>
          <w:tcPr>
            <w:tcW w:w="2131" w:type="dxa"/>
            <w:vAlign w:val="center"/>
          </w:tcPr>
          <w:p w14:paraId="6B05AE1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RBP4</w:t>
            </w:r>
          </w:p>
        </w:tc>
        <w:tc>
          <w:tcPr>
            <w:tcW w:w="2131" w:type="dxa"/>
            <w:vAlign w:val="center"/>
          </w:tcPr>
          <w:p w14:paraId="1F9331E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FYN</w:t>
            </w:r>
          </w:p>
        </w:tc>
      </w:tr>
      <w:tr w:rsidR="00B402CD" w14:paraId="563328DB" w14:textId="77777777">
        <w:trPr>
          <w:jc w:val="center"/>
        </w:trPr>
        <w:tc>
          <w:tcPr>
            <w:tcW w:w="2130" w:type="dxa"/>
            <w:vAlign w:val="center"/>
          </w:tcPr>
          <w:p w14:paraId="6128B51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CXCR1</w:t>
            </w:r>
          </w:p>
        </w:tc>
        <w:tc>
          <w:tcPr>
            <w:tcW w:w="2130" w:type="dxa"/>
            <w:vAlign w:val="center"/>
          </w:tcPr>
          <w:p w14:paraId="5A29176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SHBG</w:t>
            </w:r>
          </w:p>
        </w:tc>
        <w:tc>
          <w:tcPr>
            <w:tcW w:w="2131" w:type="dxa"/>
            <w:vAlign w:val="center"/>
          </w:tcPr>
          <w:p w14:paraId="6082779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MMP8</w:t>
            </w:r>
          </w:p>
        </w:tc>
        <w:tc>
          <w:tcPr>
            <w:tcW w:w="2131" w:type="dxa"/>
            <w:vAlign w:val="center"/>
          </w:tcPr>
          <w:p w14:paraId="63746D9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CHRM1</w:t>
            </w:r>
          </w:p>
        </w:tc>
      </w:tr>
      <w:tr w:rsidR="00B402CD" w14:paraId="74EE72A9" w14:textId="77777777">
        <w:trPr>
          <w:jc w:val="center"/>
        </w:trPr>
        <w:tc>
          <w:tcPr>
            <w:tcW w:w="2130" w:type="dxa"/>
            <w:vAlign w:val="center"/>
          </w:tcPr>
          <w:p w14:paraId="707BBBE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CAMK2B</w:t>
            </w:r>
          </w:p>
        </w:tc>
        <w:tc>
          <w:tcPr>
            <w:tcW w:w="2130" w:type="dxa"/>
            <w:vAlign w:val="center"/>
          </w:tcPr>
          <w:p w14:paraId="3349AA6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SREBF2</w:t>
            </w:r>
          </w:p>
        </w:tc>
        <w:tc>
          <w:tcPr>
            <w:tcW w:w="2131" w:type="dxa"/>
            <w:vAlign w:val="center"/>
          </w:tcPr>
          <w:p w14:paraId="745763E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LDHA</w:t>
            </w:r>
          </w:p>
        </w:tc>
        <w:tc>
          <w:tcPr>
            <w:tcW w:w="2131" w:type="dxa"/>
            <w:vAlign w:val="center"/>
          </w:tcPr>
          <w:p w14:paraId="4C00507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</w:t>
            </w:r>
          </w:p>
        </w:tc>
      </w:tr>
      <w:tr w:rsidR="00B402CD" w14:paraId="3F01DD72" w14:textId="77777777">
        <w:trPr>
          <w:jc w:val="center"/>
        </w:trPr>
        <w:tc>
          <w:tcPr>
            <w:tcW w:w="2130" w:type="dxa"/>
            <w:vAlign w:val="center"/>
          </w:tcPr>
          <w:p w14:paraId="510730F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</w:t>
            </w:r>
          </w:p>
        </w:tc>
        <w:tc>
          <w:tcPr>
            <w:tcW w:w="2130" w:type="dxa"/>
            <w:vAlign w:val="center"/>
          </w:tcPr>
          <w:p w14:paraId="16B9EBA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BCHE</w:t>
            </w:r>
          </w:p>
        </w:tc>
        <w:tc>
          <w:tcPr>
            <w:tcW w:w="2131" w:type="dxa"/>
            <w:vAlign w:val="center"/>
          </w:tcPr>
          <w:p w14:paraId="4816F32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</w:t>
            </w:r>
          </w:p>
        </w:tc>
        <w:tc>
          <w:tcPr>
            <w:tcW w:w="2131" w:type="dxa"/>
            <w:vAlign w:val="center"/>
          </w:tcPr>
          <w:p w14:paraId="2AA87CD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ECE1</w:t>
            </w:r>
          </w:p>
        </w:tc>
      </w:tr>
      <w:tr w:rsidR="00B402CD" w14:paraId="2053204A" w14:textId="77777777">
        <w:trPr>
          <w:jc w:val="center"/>
        </w:trPr>
        <w:tc>
          <w:tcPr>
            <w:tcW w:w="2130" w:type="dxa"/>
            <w:vAlign w:val="center"/>
          </w:tcPr>
          <w:p w14:paraId="134772F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AKT1</w:t>
            </w:r>
          </w:p>
        </w:tc>
        <w:tc>
          <w:tcPr>
            <w:tcW w:w="2130" w:type="dxa"/>
            <w:vAlign w:val="center"/>
          </w:tcPr>
          <w:p w14:paraId="5F96A82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RORA</w:t>
            </w:r>
          </w:p>
        </w:tc>
        <w:tc>
          <w:tcPr>
            <w:tcW w:w="2131" w:type="dxa"/>
            <w:vAlign w:val="center"/>
          </w:tcPr>
          <w:p w14:paraId="375918F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ITGAL</w:t>
            </w:r>
          </w:p>
        </w:tc>
        <w:tc>
          <w:tcPr>
            <w:tcW w:w="2131" w:type="dxa"/>
            <w:vAlign w:val="center"/>
          </w:tcPr>
          <w:p w14:paraId="25CD1B5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ABL1</w:t>
            </w:r>
          </w:p>
        </w:tc>
      </w:tr>
      <w:tr w:rsidR="00B402CD" w14:paraId="0B0D594D" w14:textId="77777777">
        <w:trPr>
          <w:jc w:val="center"/>
        </w:trPr>
        <w:tc>
          <w:tcPr>
            <w:tcW w:w="2130" w:type="dxa"/>
            <w:vAlign w:val="center"/>
          </w:tcPr>
          <w:p w14:paraId="45050A4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ABCB1</w:t>
            </w:r>
          </w:p>
        </w:tc>
        <w:tc>
          <w:tcPr>
            <w:tcW w:w="2130" w:type="dxa"/>
            <w:vAlign w:val="center"/>
          </w:tcPr>
          <w:p w14:paraId="4539979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SERPINA6</w:t>
            </w:r>
          </w:p>
        </w:tc>
        <w:tc>
          <w:tcPr>
            <w:tcW w:w="2131" w:type="dxa"/>
            <w:vAlign w:val="center"/>
          </w:tcPr>
          <w:p w14:paraId="760A450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AGTR1</w:t>
            </w:r>
          </w:p>
        </w:tc>
        <w:tc>
          <w:tcPr>
            <w:tcW w:w="2131" w:type="dxa"/>
            <w:vAlign w:val="center"/>
          </w:tcPr>
          <w:p w14:paraId="7EAB9ED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MTOR</w:t>
            </w:r>
          </w:p>
        </w:tc>
      </w:tr>
      <w:tr w:rsidR="00B402CD" w14:paraId="21EE54E1" w14:textId="77777777">
        <w:trPr>
          <w:jc w:val="center"/>
        </w:trPr>
        <w:tc>
          <w:tcPr>
            <w:tcW w:w="2130" w:type="dxa"/>
            <w:vAlign w:val="center"/>
          </w:tcPr>
          <w:p w14:paraId="5DBFD72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NEK6</w:t>
            </w:r>
          </w:p>
        </w:tc>
        <w:tc>
          <w:tcPr>
            <w:tcW w:w="2130" w:type="dxa"/>
            <w:vAlign w:val="center"/>
          </w:tcPr>
          <w:p w14:paraId="659C187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G6PD</w:t>
            </w:r>
          </w:p>
        </w:tc>
        <w:tc>
          <w:tcPr>
            <w:tcW w:w="2131" w:type="dxa"/>
            <w:vAlign w:val="center"/>
          </w:tcPr>
          <w:p w14:paraId="37DF63D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HNF4A</w:t>
            </w:r>
          </w:p>
        </w:tc>
        <w:tc>
          <w:tcPr>
            <w:tcW w:w="2131" w:type="dxa"/>
            <w:vAlign w:val="center"/>
          </w:tcPr>
          <w:p w14:paraId="2CC4847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PIK3CD</w:t>
            </w:r>
          </w:p>
        </w:tc>
      </w:tr>
      <w:tr w:rsidR="00B402CD" w14:paraId="2E2554C2" w14:textId="77777777">
        <w:trPr>
          <w:jc w:val="center"/>
        </w:trPr>
        <w:tc>
          <w:tcPr>
            <w:tcW w:w="2130" w:type="dxa"/>
            <w:vAlign w:val="center"/>
          </w:tcPr>
          <w:p w14:paraId="55A4224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PLA2G1B</w:t>
            </w:r>
          </w:p>
        </w:tc>
        <w:tc>
          <w:tcPr>
            <w:tcW w:w="2130" w:type="dxa"/>
            <w:vAlign w:val="center"/>
          </w:tcPr>
          <w:p w14:paraId="1F78762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VDR</w:t>
            </w:r>
          </w:p>
        </w:tc>
        <w:tc>
          <w:tcPr>
            <w:tcW w:w="2131" w:type="dxa"/>
            <w:vAlign w:val="center"/>
          </w:tcPr>
          <w:p w14:paraId="467BFB0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TRPV1</w:t>
            </w:r>
          </w:p>
        </w:tc>
        <w:tc>
          <w:tcPr>
            <w:tcW w:w="2131" w:type="dxa"/>
            <w:vAlign w:val="center"/>
          </w:tcPr>
          <w:p w14:paraId="5607C70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PRKDC</w:t>
            </w:r>
          </w:p>
        </w:tc>
      </w:tr>
      <w:tr w:rsidR="00B402CD" w14:paraId="03CD8427" w14:textId="77777777">
        <w:trPr>
          <w:jc w:val="center"/>
        </w:trPr>
        <w:tc>
          <w:tcPr>
            <w:tcW w:w="2130" w:type="dxa"/>
            <w:vAlign w:val="center"/>
          </w:tcPr>
          <w:p w14:paraId="3682BC1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CA5A</w:t>
            </w:r>
          </w:p>
        </w:tc>
        <w:tc>
          <w:tcPr>
            <w:tcW w:w="2130" w:type="dxa"/>
            <w:vAlign w:val="center"/>
          </w:tcPr>
          <w:p w14:paraId="6FD59DE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CES2</w:t>
            </w:r>
          </w:p>
        </w:tc>
        <w:tc>
          <w:tcPr>
            <w:tcW w:w="2131" w:type="dxa"/>
            <w:vAlign w:val="center"/>
          </w:tcPr>
          <w:p w14:paraId="52639BD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KDM2A</w:t>
            </w:r>
          </w:p>
        </w:tc>
        <w:tc>
          <w:tcPr>
            <w:tcW w:w="2131" w:type="dxa"/>
            <w:vAlign w:val="center"/>
          </w:tcPr>
          <w:p w14:paraId="4475A2E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PIK3CB</w:t>
            </w:r>
          </w:p>
        </w:tc>
      </w:tr>
      <w:tr w:rsidR="00B402CD" w14:paraId="0041B2FE" w14:textId="77777777">
        <w:trPr>
          <w:jc w:val="center"/>
        </w:trPr>
        <w:tc>
          <w:tcPr>
            <w:tcW w:w="2130" w:type="dxa"/>
            <w:vAlign w:val="center"/>
          </w:tcPr>
          <w:p w14:paraId="7AA67CB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BACE1</w:t>
            </w:r>
          </w:p>
        </w:tc>
        <w:tc>
          <w:tcPr>
            <w:tcW w:w="2130" w:type="dxa"/>
            <w:vAlign w:val="center"/>
          </w:tcPr>
          <w:p w14:paraId="44C02DD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NR1H2</w:t>
            </w:r>
          </w:p>
        </w:tc>
        <w:tc>
          <w:tcPr>
            <w:tcW w:w="2131" w:type="dxa"/>
            <w:vAlign w:val="center"/>
          </w:tcPr>
          <w:p w14:paraId="4ECB97B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KDM5C</w:t>
            </w:r>
          </w:p>
        </w:tc>
        <w:tc>
          <w:tcPr>
            <w:tcW w:w="2131" w:type="dxa"/>
            <w:vAlign w:val="center"/>
          </w:tcPr>
          <w:p w14:paraId="19DDA4A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HCK</w:t>
            </w:r>
          </w:p>
        </w:tc>
      </w:tr>
      <w:tr w:rsidR="00B402CD" w14:paraId="0AB64269" w14:textId="77777777">
        <w:trPr>
          <w:jc w:val="center"/>
        </w:trPr>
        <w:tc>
          <w:tcPr>
            <w:tcW w:w="2130" w:type="dxa"/>
            <w:vAlign w:val="center"/>
          </w:tcPr>
          <w:p w14:paraId="58EB900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CYP1B1</w:t>
            </w:r>
          </w:p>
        </w:tc>
        <w:tc>
          <w:tcPr>
            <w:tcW w:w="2130" w:type="dxa"/>
            <w:vAlign w:val="center"/>
          </w:tcPr>
          <w:p w14:paraId="3755509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PTGER1</w:t>
            </w:r>
          </w:p>
        </w:tc>
        <w:tc>
          <w:tcPr>
            <w:tcW w:w="2131" w:type="dxa"/>
            <w:vAlign w:val="center"/>
          </w:tcPr>
          <w:p w14:paraId="469D6FA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PLA2G10</w:t>
            </w:r>
          </w:p>
        </w:tc>
        <w:tc>
          <w:tcPr>
            <w:tcW w:w="2131" w:type="dxa"/>
            <w:vAlign w:val="center"/>
          </w:tcPr>
          <w:p w14:paraId="7DA3CF1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PI4KB</w:t>
            </w:r>
          </w:p>
        </w:tc>
      </w:tr>
      <w:tr w:rsidR="00B402CD" w14:paraId="0F3DF386" w14:textId="77777777">
        <w:trPr>
          <w:jc w:val="center"/>
        </w:trPr>
        <w:tc>
          <w:tcPr>
            <w:tcW w:w="2130" w:type="dxa"/>
            <w:vAlign w:val="center"/>
          </w:tcPr>
          <w:p w14:paraId="4BDBA9E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AXL</w:t>
            </w:r>
          </w:p>
        </w:tc>
        <w:tc>
          <w:tcPr>
            <w:tcW w:w="2130" w:type="dxa"/>
            <w:vAlign w:val="center"/>
          </w:tcPr>
          <w:p w14:paraId="48736BF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PTGER2</w:t>
            </w:r>
          </w:p>
        </w:tc>
        <w:tc>
          <w:tcPr>
            <w:tcW w:w="2131" w:type="dxa"/>
            <w:vAlign w:val="center"/>
          </w:tcPr>
          <w:p w14:paraId="062CF61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PDE4D</w:t>
            </w:r>
          </w:p>
        </w:tc>
        <w:tc>
          <w:tcPr>
            <w:tcW w:w="2131" w:type="dxa"/>
            <w:vAlign w:val="center"/>
          </w:tcPr>
          <w:p w14:paraId="6273D0A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PIK3CA</w:t>
            </w:r>
          </w:p>
        </w:tc>
      </w:tr>
      <w:tr w:rsidR="00B402CD" w14:paraId="04AB4E68" w14:textId="77777777">
        <w:trPr>
          <w:jc w:val="center"/>
        </w:trPr>
        <w:tc>
          <w:tcPr>
            <w:tcW w:w="2130" w:type="dxa"/>
            <w:vAlign w:val="center"/>
          </w:tcPr>
          <w:p w14:paraId="68F502B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ABCG2</w:t>
            </w:r>
          </w:p>
        </w:tc>
        <w:tc>
          <w:tcPr>
            <w:tcW w:w="2130" w:type="dxa"/>
            <w:vAlign w:val="center"/>
          </w:tcPr>
          <w:p w14:paraId="6F62B56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DHCR7</w:t>
            </w:r>
          </w:p>
        </w:tc>
        <w:tc>
          <w:tcPr>
            <w:tcW w:w="2131" w:type="dxa"/>
            <w:vAlign w:val="center"/>
          </w:tcPr>
          <w:p w14:paraId="077FFB7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DHODH</w:t>
            </w:r>
          </w:p>
        </w:tc>
        <w:tc>
          <w:tcPr>
            <w:tcW w:w="2131" w:type="dxa"/>
            <w:vAlign w:val="center"/>
          </w:tcPr>
          <w:p w14:paraId="3D1A8D6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LCK</w:t>
            </w:r>
          </w:p>
        </w:tc>
      </w:tr>
      <w:tr w:rsidR="00B402CD" w14:paraId="51FC9DCC" w14:textId="77777777">
        <w:trPr>
          <w:jc w:val="center"/>
        </w:trPr>
        <w:tc>
          <w:tcPr>
            <w:tcW w:w="2130" w:type="dxa"/>
            <w:vAlign w:val="center"/>
          </w:tcPr>
          <w:p w14:paraId="06A2ECB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NUAK1</w:t>
            </w:r>
          </w:p>
        </w:tc>
        <w:tc>
          <w:tcPr>
            <w:tcW w:w="2130" w:type="dxa"/>
            <w:vAlign w:val="center"/>
          </w:tcPr>
          <w:p w14:paraId="132F6E9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GLRA1</w:t>
            </w:r>
          </w:p>
        </w:tc>
        <w:tc>
          <w:tcPr>
            <w:tcW w:w="2131" w:type="dxa"/>
            <w:vAlign w:val="center"/>
          </w:tcPr>
          <w:p w14:paraId="473A627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EDNRA</w:t>
            </w:r>
          </w:p>
        </w:tc>
        <w:tc>
          <w:tcPr>
            <w:tcW w:w="2131" w:type="dxa"/>
            <w:vAlign w:val="center"/>
          </w:tcPr>
          <w:p w14:paraId="1149EDE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MAOB</w:t>
            </w:r>
          </w:p>
        </w:tc>
      </w:tr>
      <w:tr w:rsidR="00B402CD" w14:paraId="61FFAB81" w14:textId="77777777">
        <w:trPr>
          <w:jc w:val="center"/>
        </w:trPr>
        <w:tc>
          <w:tcPr>
            <w:tcW w:w="2130" w:type="dxa"/>
            <w:vAlign w:val="center"/>
          </w:tcPr>
          <w:p w14:paraId="23C8BEA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AKR1C2</w:t>
            </w:r>
          </w:p>
        </w:tc>
        <w:tc>
          <w:tcPr>
            <w:tcW w:w="2130" w:type="dxa"/>
            <w:vAlign w:val="center"/>
          </w:tcPr>
          <w:p w14:paraId="1950439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PPARD</w:t>
            </w:r>
          </w:p>
        </w:tc>
        <w:tc>
          <w:tcPr>
            <w:tcW w:w="2131" w:type="dxa"/>
            <w:vAlign w:val="center"/>
          </w:tcPr>
          <w:p w14:paraId="2D837DE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PDE4B</w:t>
            </w:r>
          </w:p>
        </w:tc>
        <w:tc>
          <w:tcPr>
            <w:tcW w:w="2131" w:type="dxa"/>
            <w:vAlign w:val="center"/>
          </w:tcPr>
          <w:p w14:paraId="7A43308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DRD3</w:t>
            </w:r>
          </w:p>
        </w:tc>
      </w:tr>
      <w:tr w:rsidR="00B402CD" w14:paraId="6285DBB3" w14:textId="77777777">
        <w:trPr>
          <w:jc w:val="center"/>
        </w:trPr>
        <w:tc>
          <w:tcPr>
            <w:tcW w:w="2130" w:type="dxa"/>
            <w:vAlign w:val="center"/>
          </w:tcPr>
          <w:p w14:paraId="7A3D37D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AKR1C1</w:t>
            </w:r>
          </w:p>
        </w:tc>
        <w:tc>
          <w:tcPr>
            <w:tcW w:w="2130" w:type="dxa"/>
            <w:vAlign w:val="center"/>
          </w:tcPr>
          <w:p w14:paraId="639F4F7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SQLE</w:t>
            </w:r>
          </w:p>
        </w:tc>
        <w:tc>
          <w:tcPr>
            <w:tcW w:w="2131" w:type="dxa"/>
            <w:vAlign w:val="center"/>
          </w:tcPr>
          <w:p w14:paraId="309E766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BMP1</w:t>
            </w:r>
          </w:p>
        </w:tc>
        <w:tc>
          <w:tcPr>
            <w:tcW w:w="2131" w:type="dxa"/>
            <w:vAlign w:val="center"/>
          </w:tcPr>
          <w:p w14:paraId="4592B4A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PHLPP1</w:t>
            </w:r>
          </w:p>
        </w:tc>
      </w:tr>
      <w:tr w:rsidR="00B402CD" w14:paraId="74F5AD53" w14:textId="77777777">
        <w:trPr>
          <w:jc w:val="center"/>
        </w:trPr>
        <w:tc>
          <w:tcPr>
            <w:tcW w:w="2130" w:type="dxa"/>
            <w:vAlign w:val="center"/>
          </w:tcPr>
          <w:p w14:paraId="445FDA2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AKR1C3</w:t>
            </w:r>
          </w:p>
        </w:tc>
        <w:tc>
          <w:tcPr>
            <w:tcW w:w="2130" w:type="dxa"/>
            <w:vAlign w:val="center"/>
          </w:tcPr>
          <w:p w14:paraId="5A313E9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PTPN6</w:t>
            </w:r>
          </w:p>
        </w:tc>
        <w:tc>
          <w:tcPr>
            <w:tcW w:w="2131" w:type="dxa"/>
            <w:vAlign w:val="center"/>
          </w:tcPr>
          <w:p w14:paraId="7F44042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CCKBR</w:t>
            </w:r>
          </w:p>
        </w:tc>
        <w:tc>
          <w:tcPr>
            <w:tcW w:w="2131" w:type="dxa"/>
            <w:vAlign w:val="center"/>
          </w:tcPr>
          <w:p w14:paraId="20B65D2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ILK</w:t>
            </w:r>
          </w:p>
        </w:tc>
      </w:tr>
      <w:tr w:rsidR="00B402CD" w14:paraId="1C891C56" w14:textId="77777777">
        <w:trPr>
          <w:jc w:val="center"/>
        </w:trPr>
        <w:tc>
          <w:tcPr>
            <w:tcW w:w="2130" w:type="dxa"/>
            <w:vAlign w:val="center"/>
          </w:tcPr>
          <w:p w14:paraId="321E239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AKR1C4</w:t>
            </w:r>
          </w:p>
        </w:tc>
        <w:tc>
          <w:tcPr>
            <w:tcW w:w="2130" w:type="dxa"/>
            <w:vAlign w:val="center"/>
          </w:tcPr>
          <w:p w14:paraId="72C7BDE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FDFT1</w:t>
            </w:r>
          </w:p>
        </w:tc>
        <w:tc>
          <w:tcPr>
            <w:tcW w:w="2131" w:type="dxa"/>
            <w:vAlign w:val="center"/>
          </w:tcPr>
          <w:p w14:paraId="0F45CE2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MDM2</w:t>
            </w:r>
          </w:p>
        </w:tc>
        <w:tc>
          <w:tcPr>
            <w:tcW w:w="2131" w:type="dxa"/>
            <w:vAlign w:val="center"/>
          </w:tcPr>
          <w:p w14:paraId="26F4FDE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PTGS2</w:t>
            </w:r>
          </w:p>
        </w:tc>
      </w:tr>
      <w:tr w:rsidR="00B402CD" w14:paraId="33F577CB" w14:textId="77777777">
        <w:trPr>
          <w:jc w:val="center"/>
        </w:trPr>
        <w:tc>
          <w:tcPr>
            <w:tcW w:w="2130" w:type="dxa"/>
            <w:vAlign w:val="center"/>
          </w:tcPr>
          <w:p w14:paraId="2F5BAD7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CA13</w:t>
            </w:r>
          </w:p>
        </w:tc>
        <w:tc>
          <w:tcPr>
            <w:tcW w:w="2130" w:type="dxa"/>
            <w:vAlign w:val="center"/>
          </w:tcPr>
          <w:p w14:paraId="299AB71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NOS2</w:t>
            </w:r>
          </w:p>
        </w:tc>
        <w:tc>
          <w:tcPr>
            <w:tcW w:w="2131" w:type="dxa"/>
            <w:vAlign w:val="center"/>
          </w:tcPr>
          <w:p w14:paraId="2A02FFB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CMA1</w:t>
            </w:r>
          </w:p>
        </w:tc>
        <w:tc>
          <w:tcPr>
            <w:tcW w:w="2131" w:type="dxa"/>
            <w:vAlign w:val="center"/>
          </w:tcPr>
          <w:p w14:paraId="50B50A9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JAK3</w:t>
            </w:r>
          </w:p>
        </w:tc>
      </w:tr>
      <w:tr w:rsidR="00B402CD" w14:paraId="0FA518A5" w14:textId="77777777">
        <w:trPr>
          <w:jc w:val="center"/>
        </w:trPr>
        <w:tc>
          <w:tcPr>
            <w:tcW w:w="2130" w:type="dxa"/>
            <w:vAlign w:val="center"/>
          </w:tcPr>
          <w:p w14:paraId="451B4A4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AKR1A1</w:t>
            </w:r>
          </w:p>
        </w:tc>
        <w:tc>
          <w:tcPr>
            <w:tcW w:w="2130" w:type="dxa"/>
            <w:vAlign w:val="center"/>
          </w:tcPr>
          <w:p w14:paraId="4DF3FC6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NR3C1</w:t>
            </w:r>
          </w:p>
        </w:tc>
        <w:tc>
          <w:tcPr>
            <w:tcW w:w="2131" w:type="dxa"/>
            <w:vAlign w:val="center"/>
          </w:tcPr>
          <w:p w14:paraId="70D7538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CTSG</w:t>
            </w:r>
          </w:p>
        </w:tc>
        <w:tc>
          <w:tcPr>
            <w:tcW w:w="2131" w:type="dxa"/>
            <w:vAlign w:val="center"/>
          </w:tcPr>
          <w:p w14:paraId="06CE26F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JAK1</w:t>
            </w:r>
          </w:p>
        </w:tc>
      </w:tr>
      <w:tr w:rsidR="00B402CD" w14:paraId="6921CADF" w14:textId="77777777">
        <w:trPr>
          <w:jc w:val="center"/>
        </w:trPr>
        <w:tc>
          <w:tcPr>
            <w:tcW w:w="2130" w:type="dxa"/>
            <w:vAlign w:val="center"/>
          </w:tcPr>
          <w:p w14:paraId="191A7AF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GPR35</w:t>
            </w:r>
          </w:p>
        </w:tc>
        <w:tc>
          <w:tcPr>
            <w:tcW w:w="2130" w:type="dxa"/>
            <w:vAlign w:val="center"/>
          </w:tcPr>
          <w:p w14:paraId="65D6F1C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HSD11B2</w:t>
            </w:r>
          </w:p>
        </w:tc>
        <w:tc>
          <w:tcPr>
            <w:tcW w:w="2131" w:type="dxa"/>
            <w:vAlign w:val="center"/>
          </w:tcPr>
          <w:p w14:paraId="5F22861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FNTA</w:t>
            </w:r>
          </w:p>
        </w:tc>
        <w:tc>
          <w:tcPr>
            <w:tcW w:w="2131" w:type="dxa"/>
            <w:vAlign w:val="center"/>
          </w:tcPr>
          <w:p w14:paraId="7CEB5C1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PDK1</w:t>
            </w:r>
          </w:p>
        </w:tc>
      </w:tr>
      <w:tr w:rsidR="00B402CD" w14:paraId="191DFD87" w14:textId="77777777">
        <w:trPr>
          <w:jc w:val="center"/>
        </w:trPr>
        <w:tc>
          <w:tcPr>
            <w:tcW w:w="2130" w:type="dxa"/>
            <w:vAlign w:val="center"/>
          </w:tcPr>
          <w:p w14:paraId="7FBD6A6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MAPT</w:t>
            </w:r>
          </w:p>
        </w:tc>
        <w:tc>
          <w:tcPr>
            <w:tcW w:w="2130" w:type="dxa"/>
            <w:vAlign w:val="center"/>
          </w:tcPr>
          <w:p w14:paraId="003C82B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DRD2</w:t>
            </w:r>
          </w:p>
        </w:tc>
        <w:tc>
          <w:tcPr>
            <w:tcW w:w="2131" w:type="dxa"/>
            <w:vAlign w:val="center"/>
          </w:tcPr>
          <w:p w14:paraId="3AB9F6B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PSEN1</w:t>
            </w:r>
          </w:p>
        </w:tc>
        <w:tc>
          <w:tcPr>
            <w:tcW w:w="2131" w:type="dxa"/>
            <w:vAlign w:val="center"/>
          </w:tcPr>
          <w:p w14:paraId="26A70A0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NPY2R</w:t>
            </w:r>
          </w:p>
        </w:tc>
      </w:tr>
      <w:tr w:rsidR="00B402CD" w14:paraId="1EC8D8F5" w14:textId="77777777">
        <w:trPr>
          <w:jc w:val="center"/>
        </w:trPr>
        <w:tc>
          <w:tcPr>
            <w:tcW w:w="2130" w:type="dxa"/>
            <w:vAlign w:val="center"/>
          </w:tcPr>
          <w:p w14:paraId="4871248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KDM4E</w:t>
            </w:r>
          </w:p>
        </w:tc>
        <w:tc>
          <w:tcPr>
            <w:tcW w:w="2130" w:type="dxa"/>
            <w:vAlign w:val="center"/>
          </w:tcPr>
          <w:p w14:paraId="3F0CB7C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NMUR2</w:t>
            </w:r>
          </w:p>
        </w:tc>
        <w:tc>
          <w:tcPr>
            <w:tcW w:w="2131" w:type="dxa"/>
            <w:vAlign w:val="center"/>
          </w:tcPr>
          <w:p w14:paraId="39C347B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SOAT1</w:t>
            </w:r>
          </w:p>
        </w:tc>
        <w:tc>
          <w:tcPr>
            <w:tcW w:w="2131" w:type="dxa"/>
            <w:vAlign w:val="center"/>
          </w:tcPr>
          <w:p w14:paraId="125FDD1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CYP27B1</w:t>
            </w:r>
          </w:p>
        </w:tc>
      </w:tr>
      <w:tr w:rsidR="00B402CD" w14:paraId="68BCCC1E" w14:textId="77777777">
        <w:trPr>
          <w:jc w:val="center"/>
        </w:trPr>
        <w:tc>
          <w:tcPr>
            <w:tcW w:w="2130" w:type="dxa"/>
            <w:vAlign w:val="center"/>
          </w:tcPr>
          <w:p w14:paraId="3FFB19A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TOP2A</w:t>
            </w:r>
          </w:p>
        </w:tc>
        <w:tc>
          <w:tcPr>
            <w:tcW w:w="2130" w:type="dxa"/>
            <w:vAlign w:val="center"/>
          </w:tcPr>
          <w:p w14:paraId="35B2221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ADRA2A</w:t>
            </w:r>
          </w:p>
        </w:tc>
        <w:tc>
          <w:tcPr>
            <w:tcW w:w="2131" w:type="dxa"/>
            <w:vAlign w:val="center"/>
          </w:tcPr>
          <w:p w14:paraId="588E368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SOAT2</w:t>
            </w:r>
          </w:p>
        </w:tc>
        <w:tc>
          <w:tcPr>
            <w:tcW w:w="2131" w:type="dxa"/>
            <w:vAlign w:val="center"/>
          </w:tcPr>
          <w:p w14:paraId="7BFDACD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CTSK</w:t>
            </w:r>
          </w:p>
        </w:tc>
      </w:tr>
      <w:tr w:rsidR="00B402CD" w14:paraId="44B72C72" w14:textId="77777777">
        <w:trPr>
          <w:jc w:val="center"/>
        </w:trPr>
        <w:tc>
          <w:tcPr>
            <w:tcW w:w="2130" w:type="dxa"/>
            <w:vAlign w:val="center"/>
          </w:tcPr>
          <w:p w14:paraId="0A81E5C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INSR</w:t>
            </w:r>
          </w:p>
        </w:tc>
        <w:tc>
          <w:tcPr>
            <w:tcW w:w="2130" w:type="dxa"/>
            <w:vAlign w:val="center"/>
          </w:tcPr>
          <w:p w14:paraId="61190C3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ADRA2C</w:t>
            </w:r>
          </w:p>
        </w:tc>
        <w:tc>
          <w:tcPr>
            <w:tcW w:w="2131" w:type="dxa"/>
            <w:vAlign w:val="center"/>
          </w:tcPr>
          <w:p w14:paraId="09936FF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F2R</w:t>
            </w:r>
          </w:p>
        </w:tc>
        <w:tc>
          <w:tcPr>
            <w:tcW w:w="2131" w:type="dxa"/>
            <w:vAlign w:val="center"/>
          </w:tcPr>
          <w:p w14:paraId="21F96E3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PSENEN</w:t>
            </w:r>
          </w:p>
        </w:tc>
      </w:tr>
      <w:tr w:rsidR="00B402CD" w14:paraId="66F88BF3" w14:textId="77777777">
        <w:trPr>
          <w:jc w:val="center"/>
        </w:trPr>
        <w:tc>
          <w:tcPr>
            <w:tcW w:w="2130" w:type="dxa"/>
            <w:vAlign w:val="center"/>
          </w:tcPr>
          <w:p w14:paraId="18F51A0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ACHE</w:t>
            </w:r>
          </w:p>
        </w:tc>
        <w:tc>
          <w:tcPr>
            <w:tcW w:w="2130" w:type="dxa"/>
            <w:vAlign w:val="center"/>
          </w:tcPr>
          <w:p w14:paraId="69EA485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NQO2</w:t>
            </w:r>
          </w:p>
        </w:tc>
        <w:tc>
          <w:tcPr>
            <w:tcW w:w="2131" w:type="dxa"/>
            <w:vAlign w:val="center"/>
          </w:tcPr>
          <w:p w14:paraId="1BA5E7A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PTPRF</w:t>
            </w:r>
          </w:p>
        </w:tc>
        <w:tc>
          <w:tcPr>
            <w:tcW w:w="2131" w:type="dxa"/>
            <w:vAlign w:val="center"/>
          </w:tcPr>
          <w:p w14:paraId="3046037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NCSTN</w:t>
            </w:r>
          </w:p>
        </w:tc>
      </w:tr>
      <w:tr w:rsidR="00B402CD" w14:paraId="65D45612" w14:textId="77777777">
        <w:trPr>
          <w:jc w:val="center"/>
        </w:trPr>
        <w:tc>
          <w:tcPr>
            <w:tcW w:w="2130" w:type="dxa"/>
            <w:vAlign w:val="center"/>
          </w:tcPr>
          <w:p w14:paraId="61F046F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MYLK</w:t>
            </w:r>
          </w:p>
        </w:tc>
        <w:tc>
          <w:tcPr>
            <w:tcW w:w="2130" w:type="dxa"/>
            <w:vAlign w:val="center"/>
          </w:tcPr>
          <w:p w14:paraId="149C77B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RPS6KA3</w:t>
            </w:r>
          </w:p>
        </w:tc>
        <w:tc>
          <w:tcPr>
            <w:tcW w:w="2131" w:type="dxa"/>
            <w:vAlign w:val="center"/>
          </w:tcPr>
          <w:p w14:paraId="45C7E4C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HPGDS</w:t>
            </w:r>
          </w:p>
        </w:tc>
        <w:tc>
          <w:tcPr>
            <w:tcW w:w="2131" w:type="dxa"/>
            <w:vAlign w:val="center"/>
          </w:tcPr>
          <w:p w14:paraId="31CD971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APH1A</w:t>
            </w:r>
          </w:p>
        </w:tc>
      </w:tr>
      <w:tr w:rsidR="00B402CD" w14:paraId="521277B7" w14:textId="77777777">
        <w:trPr>
          <w:jc w:val="center"/>
        </w:trPr>
        <w:tc>
          <w:tcPr>
            <w:tcW w:w="2130" w:type="dxa"/>
            <w:vAlign w:val="center"/>
          </w:tcPr>
          <w:p w14:paraId="1D18802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SYK</w:t>
            </w:r>
          </w:p>
        </w:tc>
        <w:tc>
          <w:tcPr>
            <w:tcW w:w="2130" w:type="dxa"/>
            <w:vAlign w:val="center"/>
          </w:tcPr>
          <w:p w14:paraId="7CDD26E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PPARA</w:t>
            </w:r>
          </w:p>
        </w:tc>
        <w:tc>
          <w:tcPr>
            <w:tcW w:w="2131" w:type="dxa"/>
            <w:vAlign w:val="center"/>
          </w:tcPr>
          <w:p w14:paraId="1501006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ADORA3</w:t>
            </w:r>
          </w:p>
        </w:tc>
        <w:tc>
          <w:tcPr>
            <w:tcW w:w="2131" w:type="dxa"/>
            <w:vAlign w:val="center"/>
          </w:tcPr>
          <w:p w14:paraId="602667F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APH1B</w:t>
            </w:r>
          </w:p>
        </w:tc>
      </w:tr>
      <w:tr w:rsidR="00B402CD" w14:paraId="15FDF7DC" w14:textId="77777777">
        <w:trPr>
          <w:jc w:val="center"/>
        </w:trPr>
        <w:tc>
          <w:tcPr>
            <w:tcW w:w="2130" w:type="dxa"/>
            <w:vAlign w:val="center"/>
          </w:tcPr>
          <w:p w14:paraId="3DC20C9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PIK3CG</w:t>
            </w:r>
          </w:p>
        </w:tc>
        <w:tc>
          <w:tcPr>
            <w:tcW w:w="2130" w:type="dxa"/>
            <w:vAlign w:val="center"/>
          </w:tcPr>
          <w:p w14:paraId="080A661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PTPN2</w:t>
            </w:r>
          </w:p>
        </w:tc>
        <w:tc>
          <w:tcPr>
            <w:tcW w:w="2131" w:type="dxa"/>
            <w:vAlign w:val="center"/>
          </w:tcPr>
          <w:p w14:paraId="03B64F8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CHEK1</w:t>
            </w:r>
          </w:p>
        </w:tc>
        <w:tc>
          <w:tcPr>
            <w:tcW w:w="2131" w:type="dxa"/>
            <w:vAlign w:val="center"/>
          </w:tcPr>
          <w:p w14:paraId="6C54970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FNTB</w:t>
            </w:r>
          </w:p>
        </w:tc>
      </w:tr>
      <w:tr w:rsidR="00B402CD" w14:paraId="37D707CF" w14:textId="77777777">
        <w:trPr>
          <w:jc w:val="center"/>
        </w:trPr>
        <w:tc>
          <w:tcPr>
            <w:tcW w:w="2130" w:type="dxa"/>
            <w:vAlign w:val="center"/>
          </w:tcPr>
          <w:p w14:paraId="48C1973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APEX1</w:t>
            </w:r>
          </w:p>
        </w:tc>
        <w:tc>
          <w:tcPr>
            <w:tcW w:w="2130" w:type="dxa"/>
            <w:vAlign w:val="center"/>
          </w:tcPr>
          <w:p w14:paraId="7F62587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TBXAS1</w:t>
            </w:r>
          </w:p>
        </w:tc>
        <w:tc>
          <w:tcPr>
            <w:tcW w:w="2131" w:type="dxa"/>
            <w:vAlign w:val="center"/>
          </w:tcPr>
          <w:p w14:paraId="76CEA0A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WEE1</w:t>
            </w:r>
          </w:p>
        </w:tc>
        <w:tc>
          <w:tcPr>
            <w:tcW w:w="2131" w:type="dxa"/>
            <w:vAlign w:val="center"/>
          </w:tcPr>
          <w:p w14:paraId="068E81B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ICAM1</w:t>
            </w:r>
          </w:p>
        </w:tc>
      </w:tr>
      <w:tr w:rsidR="00B402CD" w14:paraId="19FC409E" w14:textId="77777777">
        <w:trPr>
          <w:jc w:val="center"/>
        </w:trPr>
        <w:tc>
          <w:tcPr>
            <w:tcW w:w="2130" w:type="dxa"/>
            <w:vAlign w:val="center"/>
          </w:tcPr>
          <w:p w14:paraId="75AD76D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PTPRS</w:t>
            </w:r>
          </w:p>
        </w:tc>
        <w:tc>
          <w:tcPr>
            <w:tcW w:w="2130" w:type="dxa"/>
            <w:vAlign w:val="center"/>
          </w:tcPr>
          <w:p w14:paraId="0D01FDB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CCR1</w:t>
            </w:r>
          </w:p>
        </w:tc>
        <w:tc>
          <w:tcPr>
            <w:tcW w:w="2131" w:type="dxa"/>
            <w:vAlign w:val="center"/>
          </w:tcPr>
          <w:p w14:paraId="4156087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HSP90AB1</w:t>
            </w:r>
          </w:p>
        </w:tc>
        <w:tc>
          <w:tcPr>
            <w:tcW w:w="2131" w:type="dxa"/>
            <w:vAlign w:val="center"/>
          </w:tcPr>
          <w:p w14:paraId="60D3F25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ITGB2</w:t>
            </w:r>
          </w:p>
        </w:tc>
      </w:tr>
      <w:tr w:rsidR="00B402CD" w14:paraId="67621029" w14:textId="77777777">
        <w:trPr>
          <w:jc w:val="center"/>
        </w:trPr>
        <w:tc>
          <w:tcPr>
            <w:tcW w:w="2130" w:type="dxa"/>
            <w:vAlign w:val="center"/>
          </w:tcPr>
          <w:p w14:paraId="30FD536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SIGMAR1</w:t>
            </w:r>
          </w:p>
        </w:tc>
        <w:tc>
          <w:tcPr>
            <w:tcW w:w="2130" w:type="dxa"/>
            <w:vAlign w:val="center"/>
          </w:tcPr>
          <w:p w14:paraId="4B20B45E" w14:textId="77777777" w:rsidR="00B402CD" w:rsidRDefault="00B4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Align w:val="center"/>
          </w:tcPr>
          <w:p w14:paraId="0170B342" w14:textId="77777777" w:rsidR="00B402CD" w:rsidRDefault="00B4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Align w:val="center"/>
          </w:tcPr>
          <w:p w14:paraId="11213452" w14:textId="77777777" w:rsidR="00B402CD" w:rsidRDefault="00B402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6E9575" w14:textId="77777777" w:rsidR="00B402CD" w:rsidRDefault="00B402CD">
      <w:pPr>
        <w:rPr>
          <w:rFonts w:ascii="Times New Roman" w:hAnsi="Times New Roman" w:cs="Times New Roman"/>
        </w:rPr>
      </w:pPr>
    </w:p>
    <w:p w14:paraId="2A33F7C1" w14:textId="77777777" w:rsidR="00B402CD" w:rsidRDefault="00B402CD">
      <w:pPr>
        <w:rPr>
          <w:rFonts w:ascii="Times New Roman" w:hAnsi="Times New Roman" w:cs="Times New Roman"/>
        </w:rPr>
      </w:pPr>
    </w:p>
    <w:p w14:paraId="5C84FAC2" w14:textId="77777777" w:rsidR="00B402CD" w:rsidRDefault="00B402CD">
      <w:pPr>
        <w:jc w:val="center"/>
        <w:rPr>
          <w:rFonts w:ascii="Times New Roman" w:hAnsi="Times New Roman" w:cs="Times New Roman"/>
        </w:rPr>
      </w:pPr>
    </w:p>
    <w:p w14:paraId="04478C57" w14:textId="77777777" w:rsidR="00B402CD" w:rsidRDefault="00B402CD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402CD" w14:paraId="1EC253A1" w14:textId="77777777">
        <w:trPr>
          <w:jc w:val="center"/>
        </w:trPr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91DC4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Supplementary Table 2. 1115 burn related targets</w:t>
            </w:r>
          </w:p>
        </w:tc>
      </w:tr>
      <w:tr w:rsidR="00B402CD" w14:paraId="5150ACA8" w14:textId="77777777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</w:tcBorders>
            <w:vAlign w:val="center"/>
          </w:tcPr>
          <w:p w14:paraId="5639AFB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 Symbol</w:t>
            </w:r>
          </w:p>
        </w:tc>
      </w:tr>
      <w:tr w:rsidR="00B402CD" w14:paraId="2D9E5075" w14:textId="77777777">
        <w:trPr>
          <w:jc w:val="center"/>
        </w:trPr>
        <w:tc>
          <w:tcPr>
            <w:tcW w:w="2130" w:type="dxa"/>
            <w:vAlign w:val="center"/>
          </w:tcPr>
          <w:p w14:paraId="3DCB571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TXNL4A</w:t>
            </w:r>
          </w:p>
        </w:tc>
        <w:tc>
          <w:tcPr>
            <w:tcW w:w="2130" w:type="dxa"/>
            <w:vAlign w:val="center"/>
          </w:tcPr>
          <w:p w14:paraId="543C5B4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CTLA4</w:t>
            </w:r>
          </w:p>
        </w:tc>
        <w:tc>
          <w:tcPr>
            <w:tcW w:w="2131" w:type="dxa"/>
            <w:vAlign w:val="center"/>
          </w:tcPr>
          <w:p w14:paraId="2950E9B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PROM1</w:t>
            </w:r>
          </w:p>
        </w:tc>
        <w:tc>
          <w:tcPr>
            <w:tcW w:w="2131" w:type="dxa"/>
            <w:vAlign w:val="center"/>
          </w:tcPr>
          <w:p w14:paraId="4D3BD21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IDH2</w:t>
            </w:r>
          </w:p>
        </w:tc>
      </w:tr>
      <w:tr w:rsidR="00B402CD" w14:paraId="4CFF6208" w14:textId="77777777">
        <w:trPr>
          <w:jc w:val="center"/>
        </w:trPr>
        <w:tc>
          <w:tcPr>
            <w:tcW w:w="2130" w:type="dxa"/>
            <w:vAlign w:val="center"/>
          </w:tcPr>
          <w:p w14:paraId="2F0ED26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TCTN3</w:t>
            </w:r>
          </w:p>
        </w:tc>
        <w:tc>
          <w:tcPr>
            <w:tcW w:w="2130" w:type="dxa"/>
            <w:vAlign w:val="center"/>
          </w:tcPr>
          <w:p w14:paraId="380B629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CYCS</w:t>
            </w:r>
          </w:p>
        </w:tc>
        <w:tc>
          <w:tcPr>
            <w:tcW w:w="2131" w:type="dxa"/>
            <w:vAlign w:val="center"/>
          </w:tcPr>
          <w:p w14:paraId="5E9ED42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GJB6</w:t>
            </w:r>
          </w:p>
        </w:tc>
        <w:tc>
          <w:tcPr>
            <w:tcW w:w="2131" w:type="dxa"/>
            <w:vAlign w:val="center"/>
          </w:tcPr>
          <w:p w14:paraId="491F5C4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MAP2K1</w:t>
            </w:r>
          </w:p>
        </w:tc>
      </w:tr>
      <w:tr w:rsidR="00B402CD" w14:paraId="03CC7F1B" w14:textId="77777777">
        <w:trPr>
          <w:jc w:val="center"/>
        </w:trPr>
        <w:tc>
          <w:tcPr>
            <w:tcW w:w="2130" w:type="dxa"/>
            <w:vAlign w:val="center"/>
          </w:tcPr>
          <w:p w14:paraId="791FCBE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SCN9A</w:t>
            </w:r>
          </w:p>
        </w:tc>
        <w:tc>
          <w:tcPr>
            <w:tcW w:w="2130" w:type="dxa"/>
            <w:vAlign w:val="center"/>
          </w:tcPr>
          <w:p w14:paraId="075BC87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TRPV3</w:t>
            </w:r>
          </w:p>
        </w:tc>
        <w:tc>
          <w:tcPr>
            <w:tcW w:w="2131" w:type="dxa"/>
            <w:vAlign w:val="center"/>
          </w:tcPr>
          <w:p w14:paraId="2DD5E5B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MIR22</w:t>
            </w:r>
          </w:p>
        </w:tc>
        <w:tc>
          <w:tcPr>
            <w:tcW w:w="2131" w:type="dxa"/>
            <w:vAlign w:val="center"/>
          </w:tcPr>
          <w:p w14:paraId="5D208DE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CD19</w:t>
            </w:r>
          </w:p>
        </w:tc>
      </w:tr>
      <w:tr w:rsidR="00B402CD" w14:paraId="266D6C14" w14:textId="77777777">
        <w:trPr>
          <w:jc w:val="center"/>
        </w:trPr>
        <w:tc>
          <w:tcPr>
            <w:tcW w:w="2130" w:type="dxa"/>
            <w:vAlign w:val="center"/>
          </w:tcPr>
          <w:p w14:paraId="3211431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IL6</w:t>
            </w:r>
          </w:p>
        </w:tc>
        <w:tc>
          <w:tcPr>
            <w:tcW w:w="2130" w:type="dxa"/>
            <w:vAlign w:val="center"/>
          </w:tcPr>
          <w:p w14:paraId="70EF5AA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MIRLET7C</w:t>
            </w:r>
          </w:p>
        </w:tc>
        <w:tc>
          <w:tcPr>
            <w:tcW w:w="2131" w:type="dxa"/>
            <w:vAlign w:val="center"/>
          </w:tcPr>
          <w:p w14:paraId="0DDD65E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ATP4A</w:t>
            </w:r>
          </w:p>
        </w:tc>
        <w:tc>
          <w:tcPr>
            <w:tcW w:w="2131" w:type="dxa"/>
            <w:vAlign w:val="center"/>
          </w:tcPr>
          <w:p w14:paraId="126D1F9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CDC42</w:t>
            </w:r>
          </w:p>
        </w:tc>
      </w:tr>
      <w:tr w:rsidR="00B402CD" w14:paraId="78DF3BA7" w14:textId="77777777">
        <w:trPr>
          <w:jc w:val="center"/>
        </w:trPr>
        <w:tc>
          <w:tcPr>
            <w:tcW w:w="2130" w:type="dxa"/>
            <w:vAlign w:val="center"/>
          </w:tcPr>
          <w:p w14:paraId="40B6DC1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TNF</w:t>
            </w:r>
          </w:p>
        </w:tc>
        <w:tc>
          <w:tcPr>
            <w:tcW w:w="2130" w:type="dxa"/>
            <w:vAlign w:val="center"/>
          </w:tcPr>
          <w:p w14:paraId="5ECF413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MIR16-1</w:t>
            </w:r>
          </w:p>
        </w:tc>
        <w:tc>
          <w:tcPr>
            <w:tcW w:w="2131" w:type="dxa"/>
            <w:vAlign w:val="center"/>
          </w:tcPr>
          <w:p w14:paraId="1F4C7DD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FBN1</w:t>
            </w:r>
          </w:p>
        </w:tc>
        <w:tc>
          <w:tcPr>
            <w:tcW w:w="2131" w:type="dxa"/>
            <w:vAlign w:val="center"/>
          </w:tcPr>
          <w:p w14:paraId="331D80C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DPP4</w:t>
            </w:r>
          </w:p>
        </w:tc>
      </w:tr>
      <w:tr w:rsidR="00B402CD" w14:paraId="52176C5F" w14:textId="77777777">
        <w:trPr>
          <w:jc w:val="center"/>
        </w:trPr>
        <w:tc>
          <w:tcPr>
            <w:tcW w:w="2130" w:type="dxa"/>
            <w:vAlign w:val="center"/>
          </w:tcPr>
          <w:p w14:paraId="1C88220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POLR1A</w:t>
            </w:r>
          </w:p>
        </w:tc>
        <w:tc>
          <w:tcPr>
            <w:tcW w:w="2130" w:type="dxa"/>
            <w:vAlign w:val="center"/>
          </w:tcPr>
          <w:p w14:paraId="6A19EB6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CRH</w:t>
            </w:r>
          </w:p>
        </w:tc>
        <w:tc>
          <w:tcPr>
            <w:tcW w:w="2131" w:type="dxa"/>
            <w:vAlign w:val="center"/>
          </w:tcPr>
          <w:p w14:paraId="3BB268E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CD34</w:t>
            </w:r>
          </w:p>
        </w:tc>
        <w:tc>
          <w:tcPr>
            <w:tcW w:w="2131" w:type="dxa"/>
            <w:vAlign w:val="center"/>
          </w:tcPr>
          <w:p w14:paraId="33A0603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ACTB</w:t>
            </w:r>
          </w:p>
        </w:tc>
      </w:tr>
      <w:tr w:rsidR="00B402CD" w14:paraId="78BBD9A3" w14:textId="77777777">
        <w:trPr>
          <w:jc w:val="center"/>
        </w:trPr>
        <w:tc>
          <w:tcPr>
            <w:tcW w:w="2130" w:type="dxa"/>
            <w:vAlign w:val="center"/>
          </w:tcPr>
          <w:p w14:paraId="7362A7E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IL1B</w:t>
            </w:r>
          </w:p>
        </w:tc>
        <w:tc>
          <w:tcPr>
            <w:tcW w:w="2130" w:type="dxa"/>
            <w:vAlign w:val="center"/>
          </w:tcPr>
          <w:p w14:paraId="3B90F02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VCAM1</w:t>
            </w:r>
          </w:p>
        </w:tc>
        <w:tc>
          <w:tcPr>
            <w:tcW w:w="2131" w:type="dxa"/>
            <w:vAlign w:val="center"/>
          </w:tcPr>
          <w:p w14:paraId="476C4B5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AQP4</w:t>
            </w:r>
          </w:p>
        </w:tc>
        <w:tc>
          <w:tcPr>
            <w:tcW w:w="2131" w:type="dxa"/>
            <w:vAlign w:val="center"/>
          </w:tcPr>
          <w:p w14:paraId="47DCC84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DDC</w:t>
            </w:r>
          </w:p>
        </w:tc>
      </w:tr>
      <w:tr w:rsidR="00B402CD" w14:paraId="398EB844" w14:textId="77777777">
        <w:trPr>
          <w:jc w:val="center"/>
        </w:trPr>
        <w:tc>
          <w:tcPr>
            <w:tcW w:w="2130" w:type="dxa"/>
            <w:vAlign w:val="center"/>
          </w:tcPr>
          <w:p w14:paraId="4FBAAAE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CXCL8</w:t>
            </w:r>
          </w:p>
        </w:tc>
        <w:tc>
          <w:tcPr>
            <w:tcW w:w="2130" w:type="dxa"/>
            <w:vAlign w:val="center"/>
          </w:tcPr>
          <w:p w14:paraId="195B5C5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CXCR4</w:t>
            </w:r>
          </w:p>
        </w:tc>
        <w:tc>
          <w:tcPr>
            <w:tcW w:w="2131" w:type="dxa"/>
            <w:vAlign w:val="center"/>
          </w:tcPr>
          <w:p w14:paraId="5F4F86F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NREP</w:t>
            </w:r>
          </w:p>
        </w:tc>
        <w:tc>
          <w:tcPr>
            <w:tcW w:w="2131" w:type="dxa"/>
            <w:vAlign w:val="center"/>
          </w:tcPr>
          <w:p w14:paraId="4BFB297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SLC1A2</w:t>
            </w:r>
          </w:p>
        </w:tc>
      </w:tr>
      <w:tr w:rsidR="00B402CD" w14:paraId="67CC619A" w14:textId="77777777">
        <w:trPr>
          <w:jc w:val="center"/>
        </w:trPr>
        <w:tc>
          <w:tcPr>
            <w:tcW w:w="2130" w:type="dxa"/>
            <w:vAlign w:val="center"/>
          </w:tcPr>
          <w:p w14:paraId="60F8CE4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TTR</w:t>
            </w:r>
          </w:p>
        </w:tc>
        <w:tc>
          <w:tcPr>
            <w:tcW w:w="2130" w:type="dxa"/>
            <w:vAlign w:val="center"/>
          </w:tcPr>
          <w:p w14:paraId="5E9A3E8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PRL</w:t>
            </w:r>
          </w:p>
        </w:tc>
        <w:tc>
          <w:tcPr>
            <w:tcW w:w="2131" w:type="dxa"/>
            <w:vAlign w:val="center"/>
          </w:tcPr>
          <w:p w14:paraId="372F075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COL17A1</w:t>
            </w:r>
          </w:p>
        </w:tc>
        <w:tc>
          <w:tcPr>
            <w:tcW w:w="2131" w:type="dxa"/>
            <w:vAlign w:val="center"/>
          </w:tcPr>
          <w:p w14:paraId="1E2D120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FOXO1</w:t>
            </w:r>
          </w:p>
        </w:tc>
      </w:tr>
      <w:tr w:rsidR="00B402CD" w14:paraId="3A5F180B" w14:textId="77777777">
        <w:trPr>
          <w:jc w:val="center"/>
        </w:trPr>
        <w:tc>
          <w:tcPr>
            <w:tcW w:w="2130" w:type="dxa"/>
            <w:vAlign w:val="center"/>
          </w:tcPr>
          <w:p w14:paraId="79ECD08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SCN1A-AS1</w:t>
            </w:r>
          </w:p>
        </w:tc>
        <w:tc>
          <w:tcPr>
            <w:tcW w:w="2130" w:type="dxa"/>
            <w:vAlign w:val="center"/>
          </w:tcPr>
          <w:p w14:paraId="6D93AB9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</w:t>
            </w:r>
          </w:p>
        </w:tc>
        <w:tc>
          <w:tcPr>
            <w:tcW w:w="2131" w:type="dxa"/>
            <w:vAlign w:val="center"/>
          </w:tcPr>
          <w:p w14:paraId="7E7BB0F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SCN4A</w:t>
            </w:r>
          </w:p>
        </w:tc>
        <w:tc>
          <w:tcPr>
            <w:tcW w:w="2131" w:type="dxa"/>
            <w:vAlign w:val="center"/>
          </w:tcPr>
          <w:p w14:paraId="6218766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MAPK3</w:t>
            </w:r>
          </w:p>
        </w:tc>
      </w:tr>
      <w:tr w:rsidR="00B402CD" w14:paraId="3B1FB651" w14:textId="77777777">
        <w:trPr>
          <w:jc w:val="center"/>
        </w:trPr>
        <w:tc>
          <w:tcPr>
            <w:tcW w:w="2130" w:type="dxa"/>
            <w:vAlign w:val="center"/>
          </w:tcPr>
          <w:p w14:paraId="35B3EA0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SCN10A</w:t>
            </w:r>
          </w:p>
        </w:tc>
        <w:tc>
          <w:tcPr>
            <w:tcW w:w="2130" w:type="dxa"/>
            <w:vAlign w:val="center"/>
          </w:tcPr>
          <w:p w14:paraId="4E8FE25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CCN2</w:t>
            </w:r>
          </w:p>
        </w:tc>
        <w:tc>
          <w:tcPr>
            <w:tcW w:w="2131" w:type="dxa"/>
            <w:vAlign w:val="center"/>
          </w:tcPr>
          <w:p w14:paraId="24BFCBF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CST3</w:t>
            </w:r>
          </w:p>
        </w:tc>
        <w:tc>
          <w:tcPr>
            <w:tcW w:w="2131" w:type="dxa"/>
            <w:vAlign w:val="center"/>
          </w:tcPr>
          <w:p w14:paraId="4028F9F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NCAM1</w:t>
            </w:r>
          </w:p>
        </w:tc>
      </w:tr>
      <w:tr w:rsidR="00B402CD" w14:paraId="5ED8BA89" w14:textId="77777777">
        <w:trPr>
          <w:jc w:val="center"/>
        </w:trPr>
        <w:tc>
          <w:tcPr>
            <w:tcW w:w="2130" w:type="dxa"/>
            <w:vAlign w:val="center"/>
          </w:tcPr>
          <w:p w14:paraId="2042D43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TRPV1</w:t>
            </w:r>
          </w:p>
        </w:tc>
        <w:tc>
          <w:tcPr>
            <w:tcW w:w="2130" w:type="dxa"/>
            <w:vAlign w:val="center"/>
          </w:tcPr>
          <w:p w14:paraId="4AF8634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CCND1</w:t>
            </w:r>
          </w:p>
        </w:tc>
        <w:tc>
          <w:tcPr>
            <w:tcW w:w="2131" w:type="dxa"/>
            <w:vAlign w:val="center"/>
          </w:tcPr>
          <w:p w14:paraId="352EDA2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DRD2</w:t>
            </w:r>
          </w:p>
        </w:tc>
        <w:tc>
          <w:tcPr>
            <w:tcW w:w="2131" w:type="dxa"/>
            <w:vAlign w:val="center"/>
          </w:tcPr>
          <w:p w14:paraId="39F24E9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SQSTM1</w:t>
            </w:r>
          </w:p>
        </w:tc>
      </w:tr>
      <w:tr w:rsidR="00B402CD" w14:paraId="5B6872F8" w14:textId="77777777">
        <w:trPr>
          <w:jc w:val="center"/>
        </w:trPr>
        <w:tc>
          <w:tcPr>
            <w:tcW w:w="2130" w:type="dxa"/>
            <w:vAlign w:val="center"/>
          </w:tcPr>
          <w:p w14:paraId="5E87502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MECP2</w:t>
            </w:r>
          </w:p>
        </w:tc>
        <w:tc>
          <w:tcPr>
            <w:tcW w:w="2130" w:type="dxa"/>
            <w:vAlign w:val="center"/>
          </w:tcPr>
          <w:p w14:paraId="5860C83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PDGFRB</w:t>
            </w:r>
          </w:p>
        </w:tc>
        <w:tc>
          <w:tcPr>
            <w:tcW w:w="2131" w:type="dxa"/>
            <w:vAlign w:val="center"/>
          </w:tcPr>
          <w:p w14:paraId="4640403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MIR125A</w:t>
            </w:r>
          </w:p>
        </w:tc>
        <w:tc>
          <w:tcPr>
            <w:tcW w:w="2131" w:type="dxa"/>
            <w:vAlign w:val="center"/>
          </w:tcPr>
          <w:p w14:paraId="1CCDCCE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TBP</w:t>
            </w:r>
          </w:p>
        </w:tc>
      </w:tr>
      <w:tr w:rsidR="00B402CD" w14:paraId="4E94B06A" w14:textId="77777777">
        <w:trPr>
          <w:jc w:val="center"/>
        </w:trPr>
        <w:tc>
          <w:tcPr>
            <w:tcW w:w="2130" w:type="dxa"/>
            <w:vAlign w:val="center"/>
          </w:tcPr>
          <w:p w14:paraId="6B7F7A5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SCN11A</w:t>
            </w:r>
          </w:p>
        </w:tc>
        <w:tc>
          <w:tcPr>
            <w:tcW w:w="2130" w:type="dxa"/>
            <w:vAlign w:val="center"/>
          </w:tcPr>
          <w:p w14:paraId="5130E9F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ITGAM</w:t>
            </w:r>
          </w:p>
        </w:tc>
        <w:tc>
          <w:tcPr>
            <w:tcW w:w="2131" w:type="dxa"/>
            <w:vAlign w:val="center"/>
          </w:tcPr>
          <w:p w14:paraId="4F5DEF2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MIR196A1</w:t>
            </w:r>
          </w:p>
        </w:tc>
        <w:tc>
          <w:tcPr>
            <w:tcW w:w="2131" w:type="dxa"/>
            <w:vAlign w:val="center"/>
          </w:tcPr>
          <w:p w14:paraId="5D5FF99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CD44</w:t>
            </w:r>
          </w:p>
        </w:tc>
      </w:tr>
      <w:tr w:rsidR="00B402CD" w14:paraId="380393FB" w14:textId="77777777">
        <w:trPr>
          <w:jc w:val="center"/>
        </w:trPr>
        <w:tc>
          <w:tcPr>
            <w:tcW w:w="2130" w:type="dxa"/>
            <w:vAlign w:val="center"/>
          </w:tcPr>
          <w:p w14:paraId="2092EEE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IL2</w:t>
            </w:r>
          </w:p>
        </w:tc>
        <w:tc>
          <w:tcPr>
            <w:tcW w:w="2130" w:type="dxa"/>
            <w:vAlign w:val="center"/>
          </w:tcPr>
          <w:p w14:paraId="407B581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VIM</w:t>
            </w:r>
          </w:p>
        </w:tc>
        <w:tc>
          <w:tcPr>
            <w:tcW w:w="2131" w:type="dxa"/>
            <w:vAlign w:val="center"/>
          </w:tcPr>
          <w:p w14:paraId="019A23E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MIR31</w:t>
            </w:r>
          </w:p>
        </w:tc>
        <w:tc>
          <w:tcPr>
            <w:tcW w:w="2131" w:type="dxa"/>
            <w:vAlign w:val="center"/>
          </w:tcPr>
          <w:p w14:paraId="2E3F107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CDK1</w:t>
            </w:r>
          </w:p>
        </w:tc>
      </w:tr>
      <w:tr w:rsidR="00B402CD" w14:paraId="641C415D" w14:textId="77777777">
        <w:trPr>
          <w:jc w:val="center"/>
        </w:trPr>
        <w:tc>
          <w:tcPr>
            <w:tcW w:w="2130" w:type="dxa"/>
            <w:vAlign w:val="center"/>
          </w:tcPr>
          <w:p w14:paraId="59E6A42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IL10</w:t>
            </w:r>
          </w:p>
        </w:tc>
        <w:tc>
          <w:tcPr>
            <w:tcW w:w="2130" w:type="dxa"/>
            <w:vAlign w:val="center"/>
          </w:tcPr>
          <w:p w14:paraId="410E326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EZH2</w:t>
            </w:r>
          </w:p>
        </w:tc>
        <w:tc>
          <w:tcPr>
            <w:tcW w:w="2131" w:type="dxa"/>
            <w:vAlign w:val="center"/>
          </w:tcPr>
          <w:p w14:paraId="36A3937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MIR423</w:t>
            </w:r>
          </w:p>
        </w:tc>
        <w:tc>
          <w:tcPr>
            <w:tcW w:w="2131" w:type="dxa"/>
            <w:vAlign w:val="center"/>
          </w:tcPr>
          <w:p w14:paraId="0D1F232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LOX</w:t>
            </w:r>
          </w:p>
        </w:tc>
      </w:tr>
      <w:tr w:rsidR="00B402CD" w14:paraId="6B1A2664" w14:textId="77777777">
        <w:trPr>
          <w:jc w:val="center"/>
        </w:trPr>
        <w:tc>
          <w:tcPr>
            <w:tcW w:w="2130" w:type="dxa"/>
            <w:vAlign w:val="center"/>
          </w:tcPr>
          <w:p w14:paraId="5914438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TLR4</w:t>
            </w:r>
          </w:p>
        </w:tc>
        <w:tc>
          <w:tcPr>
            <w:tcW w:w="2130" w:type="dxa"/>
            <w:vAlign w:val="center"/>
          </w:tcPr>
          <w:p w14:paraId="19FF1CC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IL3</w:t>
            </w:r>
          </w:p>
        </w:tc>
        <w:tc>
          <w:tcPr>
            <w:tcW w:w="2131" w:type="dxa"/>
            <w:vAlign w:val="center"/>
          </w:tcPr>
          <w:p w14:paraId="3129BAD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MIR19B1</w:t>
            </w:r>
          </w:p>
        </w:tc>
        <w:tc>
          <w:tcPr>
            <w:tcW w:w="2131" w:type="dxa"/>
            <w:vAlign w:val="center"/>
          </w:tcPr>
          <w:p w14:paraId="2CA3BE9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MCL1</w:t>
            </w:r>
          </w:p>
        </w:tc>
      </w:tr>
      <w:tr w:rsidR="00B402CD" w14:paraId="396FF378" w14:textId="77777777">
        <w:trPr>
          <w:jc w:val="center"/>
        </w:trPr>
        <w:tc>
          <w:tcPr>
            <w:tcW w:w="2130" w:type="dxa"/>
            <w:vAlign w:val="center"/>
          </w:tcPr>
          <w:p w14:paraId="3A3BE79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TP53</w:t>
            </w:r>
          </w:p>
        </w:tc>
        <w:tc>
          <w:tcPr>
            <w:tcW w:w="2130" w:type="dxa"/>
            <w:vAlign w:val="center"/>
          </w:tcPr>
          <w:p w14:paraId="6C938D0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IGFBP1</w:t>
            </w:r>
          </w:p>
        </w:tc>
        <w:tc>
          <w:tcPr>
            <w:tcW w:w="2131" w:type="dxa"/>
            <w:vAlign w:val="center"/>
          </w:tcPr>
          <w:p w14:paraId="4A9C755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MIR486-1</w:t>
            </w:r>
          </w:p>
        </w:tc>
        <w:tc>
          <w:tcPr>
            <w:tcW w:w="2131" w:type="dxa"/>
            <w:vAlign w:val="center"/>
          </w:tcPr>
          <w:p w14:paraId="6CE4DE2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RAB7A</w:t>
            </w:r>
          </w:p>
        </w:tc>
      </w:tr>
      <w:tr w:rsidR="00B402CD" w14:paraId="19F12DC7" w14:textId="77777777">
        <w:trPr>
          <w:jc w:val="center"/>
        </w:trPr>
        <w:tc>
          <w:tcPr>
            <w:tcW w:w="2130" w:type="dxa"/>
            <w:vAlign w:val="center"/>
          </w:tcPr>
          <w:p w14:paraId="649566D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</w:t>
            </w:r>
          </w:p>
        </w:tc>
        <w:tc>
          <w:tcPr>
            <w:tcW w:w="2130" w:type="dxa"/>
            <w:vAlign w:val="center"/>
          </w:tcPr>
          <w:p w14:paraId="3CE055B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DEFB103B</w:t>
            </w:r>
          </w:p>
        </w:tc>
        <w:tc>
          <w:tcPr>
            <w:tcW w:w="2131" w:type="dxa"/>
            <w:vAlign w:val="center"/>
          </w:tcPr>
          <w:p w14:paraId="2936B9E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CDH5</w:t>
            </w:r>
          </w:p>
        </w:tc>
        <w:tc>
          <w:tcPr>
            <w:tcW w:w="2131" w:type="dxa"/>
            <w:vAlign w:val="center"/>
          </w:tcPr>
          <w:p w14:paraId="11D6682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SLC5A2</w:t>
            </w:r>
          </w:p>
        </w:tc>
      </w:tr>
      <w:tr w:rsidR="00B402CD" w14:paraId="01F79896" w14:textId="77777777">
        <w:trPr>
          <w:jc w:val="center"/>
        </w:trPr>
        <w:tc>
          <w:tcPr>
            <w:tcW w:w="2130" w:type="dxa"/>
            <w:vAlign w:val="center"/>
          </w:tcPr>
          <w:p w14:paraId="3D9E455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</w:t>
            </w:r>
          </w:p>
        </w:tc>
        <w:tc>
          <w:tcPr>
            <w:tcW w:w="2130" w:type="dxa"/>
            <w:vAlign w:val="center"/>
          </w:tcPr>
          <w:p w14:paraId="345483F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SH3TC2</w:t>
            </w:r>
          </w:p>
        </w:tc>
        <w:tc>
          <w:tcPr>
            <w:tcW w:w="2131" w:type="dxa"/>
            <w:vAlign w:val="center"/>
          </w:tcPr>
          <w:p w14:paraId="2D4E0C6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SYP</w:t>
            </w:r>
          </w:p>
        </w:tc>
        <w:tc>
          <w:tcPr>
            <w:tcW w:w="2131" w:type="dxa"/>
            <w:vAlign w:val="center"/>
          </w:tcPr>
          <w:p w14:paraId="1A0282B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CASP9</w:t>
            </w:r>
          </w:p>
        </w:tc>
      </w:tr>
      <w:tr w:rsidR="00B402CD" w14:paraId="71FEC128" w14:textId="77777777">
        <w:trPr>
          <w:jc w:val="center"/>
        </w:trPr>
        <w:tc>
          <w:tcPr>
            <w:tcW w:w="2130" w:type="dxa"/>
            <w:vAlign w:val="center"/>
          </w:tcPr>
          <w:p w14:paraId="0D2D2B4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CALCA</w:t>
            </w:r>
          </w:p>
        </w:tc>
        <w:tc>
          <w:tcPr>
            <w:tcW w:w="2130" w:type="dxa"/>
            <w:vAlign w:val="center"/>
          </w:tcPr>
          <w:p w14:paraId="45E171F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LORICRIN</w:t>
            </w:r>
          </w:p>
        </w:tc>
        <w:tc>
          <w:tcPr>
            <w:tcW w:w="2131" w:type="dxa"/>
            <w:vAlign w:val="center"/>
          </w:tcPr>
          <w:p w14:paraId="569AB30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IL18R1</w:t>
            </w:r>
          </w:p>
        </w:tc>
        <w:tc>
          <w:tcPr>
            <w:tcW w:w="2131" w:type="dxa"/>
            <w:vAlign w:val="center"/>
          </w:tcPr>
          <w:p w14:paraId="76A4A59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CD27</w:t>
            </w:r>
          </w:p>
        </w:tc>
      </w:tr>
      <w:tr w:rsidR="00B402CD" w14:paraId="09217A5B" w14:textId="77777777">
        <w:trPr>
          <w:jc w:val="center"/>
        </w:trPr>
        <w:tc>
          <w:tcPr>
            <w:tcW w:w="2130" w:type="dxa"/>
            <w:vAlign w:val="center"/>
          </w:tcPr>
          <w:p w14:paraId="7A413A3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</w:t>
            </w:r>
          </w:p>
        </w:tc>
        <w:tc>
          <w:tcPr>
            <w:tcW w:w="2130" w:type="dxa"/>
            <w:vAlign w:val="center"/>
          </w:tcPr>
          <w:p w14:paraId="4DCAD65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ACHE</w:t>
            </w:r>
          </w:p>
        </w:tc>
        <w:tc>
          <w:tcPr>
            <w:tcW w:w="2131" w:type="dxa"/>
            <w:vAlign w:val="center"/>
          </w:tcPr>
          <w:p w14:paraId="11C4C19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TLR3</w:t>
            </w:r>
          </w:p>
        </w:tc>
        <w:tc>
          <w:tcPr>
            <w:tcW w:w="2131" w:type="dxa"/>
            <w:vAlign w:val="center"/>
          </w:tcPr>
          <w:p w14:paraId="013A6E3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HTR1A</w:t>
            </w:r>
          </w:p>
        </w:tc>
      </w:tr>
      <w:tr w:rsidR="00B402CD" w14:paraId="5556602A" w14:textId="77777777">
        <w:trPr>
          <w:jc w:val="center"/>
        </w:trPr>
        <w:tc>
          <w:tcPr>
            <w:tcW w:w="2130" w:type="dxa"/>
            <w:vAlign w:val="center"/>
          </w:tcPr>
          <w:p w14:paraId="3C49EAE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ZFHX2</w:t>
            </w:r>
          </w:p>
        </w:tc>
        <w:tc>
          <w:tcPr>
            <w:tcW w:w="2130" w:type="dxa"/>
            <w:vAlign w:val="center"/>
          </w:tcPr>
          <w:p w14:paraId="61246A5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VWF</w:t>
            </w:r>
          </w:p>
        </w:tc>
        <w:tc>
          <w:tcPr>
            <w:tcW w:w="2131" w:type="dxa"/>
            <w:vAlign w:val="center"/>
          </w:tcPr>
          <w:p w14:paraId="6F29C35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ABCB1</w:t>
            </w:r>
          </w:p>
        </w:tc>
        <w:tc>
          <w:tcPr>
            <w:tcW w:w="2131" w:type="dxa"/>
            <w:vAlign w:val="center"/>
          </w:tcPr>
          <w:p w14:paraId="1B28BFC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MOG</w:t>
            </w:r>
          </w:p>
        </w:tc>
      </w:tr>
      <w:tr w:rsidR="00B402CD" w14:paraId="22C20689" w14:textId="77777777">
        <w:trPr>
          <w:jc w:val="center"/>
        </w:trPr>
        <w:tc>
          <w:tcPr>
            <w:tcW w:w="2130" w:type="dxa"/>
            <w:vAlign w:val="center"/>
          </w:tcPr>
          <w:p w14:paraId="0FCC950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HFE</w:t>
            </w:r>
          </w:p>
        </w:tc>
        <w:tc>
          <w:tcPr>
            <w:tcW w:w="2130" w:type="dxa"/>
            <w:vAlign w:val="center"/>
          </w:tcPr>
          <w:p w14:paraId="5F3C1D9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SCEL</w:t>
            </w:r>
          </w:p>
        </w:tc>
        <w:tc>
          <w:tcPr>
            <w:tcW w:w="2131" w:type="dxa"/>
            <w:vAlign w:val="center"/>
          </w:tcPr>
          <w:p w14:paraId="7535C8F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PDCD1</w:t>
            </w:r>
          </w:p>
        </w:tc>
        <w:tc>
          <w:tcPr>
            <w:tcW w:w="2131" w:type="dxa"/>
            <w:vAlign w:val="center"/>
          </w:tcPr>
          <w:p w14:paraId="577F529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ANXA5</w:t>
            </w:r>
          </w:p>
        </w:tc>
      </w:tr>
      <w:tr w:rsidR="00B402CD" w14:paraId="1AD63BC0" w14:textId="77777777">
        <w:trPr>
          <w:jc w:val="center"/>
        </w:trPr>
        <w:tc>
          <w:tcPr>
            <w:tcW w:w="2130" w:type="dxa"/>
            <w:vAlign w:val="center"/>
          </w:tcPr>
          <w:p w14:paraId="1ED0C2E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PTEN</w:t>
            </w:r>
          </w:p>
        </w:tc>
        <w:tc>
          <w:tcPr>
            <w:tcW w:w="2130" w:type="dxa"/>
            <w:vAlign w:val="center"/>
          </w:tcPr>
          <w:p w14:paraId="116E358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MMP3</w:t>
            </w:r>
          </w:p>
        </w:tc>
        <w:tc>
          <w:tcPr>
            <w:tcW w:w="2131" w:type="dxa"/>
            <w:vAlign w:val="center"/>
          </w:tcPr>
          <w:p w14:paraId="3354448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FGF1</w:t>
            </w:r>
          </w:p>
        </w:tc>
        <w:tc>
          <w:tcPr>
            <w:tcW w:w="2131" w:type="dxa"/>
            <w:vAlign w:val="center"/>
          </w:tcPr>
          <w:p w14:paraId="20572ED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FXN</w:t>
            </w:r>
          </w:p>
        </w:tc>
      </w:tr>
      <w:tr w:rsidR="00B402CD" w14:paraId="6E262C17" w14:textId="77777777">
        <w:trPr>
          <w:jc w:val="center"/>
        </w:trPr>
        <w:tc>
          <w:tcPr>
            <w:tcW w:w="2130" w:type="dxa"/>
            <w:vAlign w:val="center"/>
          </w:tcPr>
          <w:p w14:paraId="5E645BB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NLRP3</w:t>
            </w:r>
          </w:p>
        </w:tc>
        <w:tc>
          <w:tcPr>
            <w:tcW w:w="2130" w:type="dxa"/>
            <w:vAlign w:val="center"/>
          </w:tcPr>
          <w:p w14:paraId="789B7CE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DNM1L</w:t>
            </w:r>
          </w:p>
        </w:tc>
        <w:tc>
          <w:tcPr>
            <w:tcW w:w="2131" w:type="dxa"/>
            <w:vAlign w:val="center"/>
          </w:tcPr>
          <w:p w14:paraId="5E9B344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GDF15</w:t>
            </w:r>
          </w:p>
        </w:tc>
        <w:tc>
          <w:tcPr>
            <w:tcW w:w="2131" w:type="dxa"/>
            <w:vAlign w:val="center"/>
          </w:tcPr>
          <w:p w14:paraId="31182E6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PTH</w:t>
            </w:r>
          </w:p>
        </w:tc>
      </w:tr>
      <w:tr w:rsidR="00B402CD" w14:paraId="237CD1B9" w14:textId="77777777">
        <w:trPr>
          <w:jc w:val="center"/>
        </w:trPr>
        <w:tc>
          <w:tcPr>
            <w:tcW w:w="2130" w:type="dxa"/>
            <w:vAlign w:val="center"/>
          </w:tcPr>
          <w:p w14:paraId="33AE176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CD14</w:t>
            </w:r>
          </w:p>
        </w:tc>
        <w:tc>
          <w:tcPr>
            <w:tcW w:w="2130" w:type="dxa"/>
            <w:vAlign w:val="center"/>
          </w:tcPr>
          <w:p w14:paraId="12054D7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2131" w:type="dxa"/>
            <w:vAlign w:val="center"/>
          </w:tcPr>
          <w:p w14:paraId="3E9580C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CCL27</w:t>
            </w:r>
          </w:p>
        </w:tc>
        <w:tc>
          <w:tcPr>
            <w:tcW w:w="2131" w:type="dxa"/>
            <w:vAlign w:val="center"/>
          </w:tcPr>
          <w:p w14:paraId="36A2621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SOX10</w:t>
            </w:r>
          </w:p>
        </w:tc>
      </w:tr>
      <w:tr w:rsidR="00B402CD" w14:paraId="4C95C7D0" w14:textId="77777777">
        <w:trPr>
          <w:jc w:val="center"/>
        </w:trPr>
        <w:tc>
          <w:tcPr>
            <w:tcW w:w="2130" w:type="dxa"/>
            <w:vAlign w:val="center"/>
          </w:tcPr>
          <w:p w14:paraId="661A615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</w:t>
            </w:r>
          </w:p>
        </w:tc>
        <w:tc>
          <w:tcPr>
            <w:tcW w:w="2130" w:type="dxa"/>
            <w:vAlign w:val="center"/>
          </w:tcPr>
          <w:p w14:paraId="023ED5F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KRT14</w:t>
            </w:r>
          </w:p>
        </w:tc>
        <w:tc>
          <w:tcPr>
            <w:tcW w:w="2131" w:type="dxa"/>
            <w:vAlign w:val="center"/>
          </w:tcPr>
          <w:p w14:paraId="5BDF0B1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HOTAIR</w:t>
            </w:r>
          </w:p>
        </w:tc>
        <w:tc>
          <w:tcPr>
            <w:tcW w:w="2131" w:type="dxa"/>
            <w:vAlign w:val="center"/>
          </w:tcPr>
          <w:p w14:paraId="7179A8F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ATXN3</w:t>
            </w:r>
          </w:p>
        </w:tc>
      </w:tr>
      <w:tr w:rsidR="00B402CD" w14:paraId="45742A07" w14:textId="77777777">
        <w:trPr>
          <w:jc w:val="center"/>
        </w:trPr>
        <w:tc>
          <w:tcPr>
            <w:tcW w:w="2130" w:type="dxa"/>
            <w:vAlign w:val="center"/>
          </w:tcPr>
          <w:p w14:paraId="0741C21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TGFB1</w:t>
            </w:r>
          </w:p>
        </w:tc>
        <w:tc>
          <w:tcPr>
            <w:tcW w:w="2130" w:type="dxa"/>
            <w:vAlign w:val="center"/>
          </w:tcPr>
          <w:p w14:paraId="3FA1C83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COL1A2</w:t>
            </w:r>
          </w:p>
        </w:tc>
        <w:tc>
          <w:tcPr>
            <w:tcW w:w="2131" w:type="dxa"/>
            <w:vAlign w:val="center"/>
          </w:tcPr>
          <w:p w14:paraId="5CC6552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FCGR3A</w:t>
            </w:r>
          </w:p>
        </w:tc>
        <w:tc>
          <w:tcPr>
            <w:tcW w:w="2131" w:type="dxa"/>
            <w:vAlign w:val="center"/>
          </w:tcPr>
          <w:p w14:paraId="096DA02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BCL2L11</w:t>
            </w:r>
          </w:p>
        </w:tc>
      </w:tr>
      <w:tr w:rsidR="00B402CD" w14:paraId="02CDD116" w14:textId="77777777">
        <w:trPr>
          <w:jc w:val="center"/>
        </w:trPr>
        <w:tc>
          <w:tcPr>
            <w:tcW w:w="2130" w:type="dxa"/>
            <w:vAlign w:val="center"/>
          </w:tcPr>
          <w:p w14:paraId="4B431B5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THTPA</w:t>
            </w:r>
          </w:p>
        </w:tc>
        <w:tc>
          <w:tcPr>
            <w:tcW w:w="2130" w:type="dxa"/>
            <w:vAlign w:val="center"/>
          </w:tcPr>
          <w:p w14:paraId="632E1C6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NOS3</w:t>
            </w:r>
          </w:p>
        </w:tc>
        <w:tc>
          <w:tcPr>
            <w:tcW w:w="2131" w:type="dxa"/>
            <w:vAlign w:val="center"/>
          </w:tcPr>
          <w:p w14:paraId="7579573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LBP</w:t>
            </w:r>
          </w:p>
        </w:tc>
        <w:tc>
          <w:tcPr>
            <w:tcW w:w="2131" w:type="dxa"/>
            <w:vAlign w:val="center"/>
          </w:tcPr>
          <w:p w14:paraId="79AF1B9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CHI3L1</w:t>
            </w:r>
          </w:p>
        </w:tc>
      </w:tr>
      <w:tr w:rsidR="00B402CD" w14:paraId="3CA7812C" w14:textId="77777777">
        <w:trPr>
          <w:jc w:val="center"/>
        </w:trPr>
        <w:tc>
          <w:tcPr>
            <w:tcW w:w="2130" w:type="dxa"/>
            <w:vAlign w:val="center"/>
          </w:tcPr>
          <w:p w14:paraId="1A67559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CPT2</w:t>
            </w:r>
          </w:p>
        </w:tc>
        <w:tc>
          <w:tcPr>
            <w:tcW w:w="2130" w:type="dxa"/>
            <w:vAlign w:val="center"/>
          </w:tcPr>
          <w:p w14:paraId="5C6B7B6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PLG</w:t>
            </w:r>
          </w:p>
        </w:tc>
        <w:tc>
          <w:tcPr>
            <w:tcW w:w="2131" w:type="dxa"/>
            <w:vAlign w:val="center"/>
          </w:tcPr>
          <w:p w14:paraId="47D55AE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CYP3A4</w:t>
            </w:r>
          </w:p>
        </w:tc>
        <w:tc>
          <w:tcPr>
            <w:tcW w:w="2131" w:type="dxa"/>
            <w:vAlign w:val="center"/>
          </w:tcPr>
          <w:p w14:paraId="24AC279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FUS</w:t>
            </w:r>
          </w:p>
        </w:tc>
      </w:tr>
      <w:tr w:rsidR="00B402CD" w14:paraId="1F361524" w14:textId="77777777">
        <w:trPr>
          <w:jc w:val="center"/>
        </w:trPr>
        <w:tc>
          <w:tcPr>
            <w:tcW w:w="2130" w:type="dxa"/>
            <w:vAlign w:val="center"/>
          </w:tcPr>
          <w:p w14:paraId="36F34BA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EGF</w:t>
            </w:r>
          </w:p>
        </w:tc>
        <w:tc>
          <w:tcPr>
            <w:tcW w:w="2130" w:type="dxa"/>
            <w:vAlign w:val="center"/>
          </w:tcPr>
          <w:p w14:paraId="11F2627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ELANE</w:t>
            </w:r>
          </w:p>
        </w:tc>
        <w:tc>
          <w:tcPr>
            <w:tcW w:w="2131" w:type="dxa"/>
            <w:vAlign w:val="center"/>
          </w:tcPr>
          <w:p w14:paraId="24A039E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SCN3A</w:t>
            </w:r>
          </w:p>
        </w:tc>
        <w:tc>
          <w:tcPr>
            <w:tcW w:w="2131" w:type="dxa"/>
            <w:vAlign w:val="center"/>
          </w:tcPr>
          <w:p w14:paraId="3FD5486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GAD2</w:t>
            </w:r>
          </w:p>
        </w:tc>
      </w:tr>
      <w:tr w:rsidR="00B402CD" w14:paraId="38E3152F" w14:textId="77777777">
        <w:trPr>
          <w:jc w:val="center"/>
        </w:trPr>
        <w:tc>
          <w:tcPr>
            <w:tcW w:w="2130" w:type="dxa"/>
            <w:vAlign w:val="center"/>
          </w:tcPr>
          <w:p w14:paraId="59CED2A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CAPN3</w:t>
            </w:r>
          </w:p>
        </w:tc>
        <w:tc>
          <w:tcPr>
            <w:tcW w:w="2130" w:type="dxa"/>
            <w:vAlign w:val="center"/>
          </w:tcPr>
          <w:p w14:paraId="762E866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SERPINA1</w:t>
            </w:r>
          </w:p>
        </w:tc>
        <w:tc>
          <w:tcPr>
            <w:tcW w:w="2131" w:type="dxa"/>
            <w:vAlign w:val="center"/>
          </w:tcPr>
          <w:p w14:paraId="5352721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FCGR3B</w:t>
            </w:r>
          </w:p>
        </w:tc>
        <w:tc>
          <w:tcPr>
            <w:tcW w:w="2131" w:type="dxa"/>
            <w:vAlign w:val="center"/>
          </w:tcPr>
          <w:p w14:paraId="3D6AA05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MAOB</w:t>
            </w:r>
          </w:p>
        </w:tc>
      </w:tr>
      <w:tr w:rsidR="00B402CD" w14:paraId="421820F3" w14:textId="77777777">
        <w:trPr>
          <w:jc w:val="center"/>
        </w:trPr>
        <w:tc>
          <w:tcPr>
            <w:tcW w:w="2130" w:type="dxa"/>
            <w:vAlign w:val="center"/>
          </w:tcPr>
          <w:p w14:paraId="2A63387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FKRP</w:t>
            </w:r>
          </w:p>
        </w:tc>
        <w:tc>
          <w:tcPr>
            <w:tcW w:w="2130" w:type="dxa"/>
            <w:vAlign w:val="center"/>
          </w:tcPr>
          <w:p w14:paraId="777089A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NAGLU</w:t>
            </w:r>
          </w:p>
        </w:tc>
        <w:tc>
          <w:tcPr>
            <w:tcW w:w="2131" w:type="dxa"/>
            <w:vAlign w:val="center"/>
          </w:tcPr>
          <w:p w14:paraId="4327A34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TGIF1</w:t>
            </w:r>
          </w:p>
        </w:tc>
        <w:tc>
          <w:tcPr>
            <w:tcW w:w="2131" w:type="dxa"/>
            <w:vAlign w:val="center"/>
          </w:tcPr>
          <w:p w14:paraId="5154206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NEFH</w:t>
            </w:r>
          </w:p>
        </w:tc>
      </w:tr>
      <w:tr w:rsidR="00B402CD" w14:paraId="73EE90EC" w14:textId="77777777">
        <w:trPr>
          <w:jc w:val="center"/>
        </w:trPr>
        <w:tc>
          <w:tcPr>
            <w:tcW w:w="2130" w:type="dxa"/>
            <w:vAlign w:val="center"/>
          </w:tcPr>
          <w:p w14:paraId="43C512C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</w:t>
            </w:r>
          </w:p>
        </w:tc>
        <w:tc>
          <w:tcPr>
            <w:tcW w:w="2130" w:type="dxa"/>
            <w:vAlign w:val="center"/>
          </w:tcPr>
          <w:p w14:paraId="13D6844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IVL</w:t>
            </w:r>
          </w:p>
        </w:tc>
        <w:tc>
          <w:tcPr>
            <w:tcW w:w="2131" w:type="dxa"/>
            <w:vAlign w:val="center"/>
          </w:tcPr>
          <w:p w14:paraId="228B161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PPARG</w:t>
            </w:r>
          </w:p>
        </w:tc>
        <w:tc>
          <w:tcPr>
            <w:tcW w:w="2131" w:type="dxa"/>
            <w:vAlign w:val="center"/>
          </w:tcPr>
          <w:p w14:paraId="53EA4CB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OPA1</w:t>
            </w:r>
          </w:p>
        </w:tc>
      </w:tr>
      <w:tr w:rsidR="00B402CD" w14:paraId="0C19ED41" w14:textId="77777777">
        <w:trPr>
          <w:jc w:val="center"/>
        </w:trPr>
        <w:tc>
          <w:tcPr>
            <w:tcW w:w="2130" w:type="dxa"/>
            <w:vAlign w:val="center"/>
          </w:tcPr>
          <w:p w14:paraId="7B25050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POLG</w:t>
            </w:r>
          </w:p>
        </w:tc>
        <w:tc>
          <w:tcPr>
            <w:tcW w:w="2130" w:type="dxa"/>
            <w:vAlign w:val="center"/>
          </w:tcPr>
          <w:p w14:paraId="2A954B6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PLCG2</w:t>
            </w:r>
          </w:p>
        </w:tc>
        <w:tc>
          <w:tcPr>
            <w:tcW w:w="2131" w:type="dxa"/>
            <w:vAlign w:val="center"/>
          </w:tcPr>
          <w:p w14:paraId="07796E9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ADRB2</w:t>
            </w:r>
          </w:p>
        </w:tc>
        <w:tc>
          <w:tcPr>
            <w:tcW w:w="2131" w:type="dxa"/>
            <w:vAlign w:val="center"/>
          </w:tcPr>
          <w:p w14:paraId="0CBF441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S100B</w:t>
            </w:r>
          </w:p>
        </w:tc>
      </w:tr>
      <w:tr w:rsidR="00B402CD" w14:paraId="699D4D73" w14:textId="77777777">
        <w:trPr>
          <w:jc w:val="center"/>
        </w:trPr>
        <w:tc>
          <w:tcPr>
            <w:tcW w:w="2130" w:type="dxa"/>
            <w:vAlign w:val="center"/>
          </w:tcPr>
          <w:p w14:paraId="0F3AA71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CACNA1A</w:t>
            </w:r>
          </w:p>
        </w:tc>
        <w:tc>
          <w:tcPr>
            <w:tcW w:w="2130" w:type="dxa"/>
            <w:vAlign w:val="center"/>
          </w:tcPr>
          <w:p w14:paraId="4D03AEE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NDRG1</w:t>
            </w:r>
          </w:p>
        </w:tc>
        <w:tc>
          <w:tcPr>
            <w:tcW w:w="2131" w:type="dxa"/>
            <w:vAlign w:val="center"/>
          </w:tcPr>
          <w:p w14:paraId="620BE67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MIR122</w:t>
            </w:r>
          </w:p>
        </w:tc>
        <w:tc>
          <w:tcPr>
            <w:tcW w:w="2131" w:type="dxa"/>
            <w:vAlign w:val="center"/>
          </w:tcPr>
          <w:p w14:paraId="62450AF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SOX2</w:t>
            </w:r>
          </w:p>
        </w:tc>
      </w:tr>
      <w:tr w:rsidR="00B402CD" w14:paraId="72DE5D13" w14:textId="77777777">
        <w:trPr>
          <w:jc w:val="center"/>
        </w:trPr>
        <w:tc>
          <w:tcPr>
            <w:tcW w:w="2130" w:type="dxa"/>
            <w:vAlign w:val="center"/>
          </w:tcPr>
          <w:p w14:paraId="489740D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POMC</w:t>
            </w:r>
          </w:p>
        </w:tc>
        <w:tc>
          <w:tcPr>
            <w:tcW w:w="2130" w:type="dxa"/>
            <w:vAlign w:val="center"/>
          </w:tcPr>
          <w:p w14:paraId="455CFA4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SPG7</w:t>
            </w:r>
          </w:p>
        </w:tc>
        <w:tc>
          <w:tcPr>
            <w:tcW w:w="2131" w:type="dxa"/>
            <w:vAlign w:val="center"/>
          </w:tcPr>
          <w:p w14:paraId="11D2169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BCL2L1</w:t>
            </w:r>
          </w:p>
        </w:tc>
        <w:tc>
          <w:tcPr>
            <w:tcW w:w="2131" w:type="dxa"/>
            <w:vAlign w:val="center"/>
          </w:tcPr>
          <w:p w14:paraId="0F94562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TSPO</w:t>
            </w:r>
          </w:p>
        </w:tc>
      </w:tr>
      <w:tr w:rsidR="00B402CD" w14:paraId="6E9840A3" w14:textId="77777777">
        <w:trPr>
          <w:jc w:val="center"/>
        </w:trPr>
        <w:tc>
          <w:tcPr>
            <w:tcW w:w="2130" w:type="dxa"/>
            <w:vAlign w:val="center"/>
          </w:tcPr>
          <w:p w14:paraId="288B74D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FGFR3</w:t>
            </w:r>
          </w:p>
        </w:tc>
        <w:tc>
          <w:tcPr>
            <w:tcW w:w="2130" w:type="dxa"/>
            <w:vAlign w:val="center"/>
          </w:tcPr>
          <w:p w14:paraId="12B5903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BSCL2</w:t>
            </w:r>
          </w:p>
        </w:tc>
        <w:tc>
          <w:tcPr>
            <w:tcW w:w="2131" w:type="dxa"/>
            <w:vAlign w:val="center"/>
          </w:tcPr>
          <w:p w14:paraId="3D66F9F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LRRK2</w:t>
            </w:r>
          </w:p>
        </w:tc>
        <w:tc>
          <w:tcPr>
            <w:tcW w:w="2131" w:type="dxa"/>
            <w:vAlign w:val="center"/>
          </w:tcPr>
          <w:p w14:paraId="69B67F7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ATXN1</w:t>
            </w:r>
          </w:p>
        </w:tc>
      </w:tr>
      <w:tr w:rsidR="00B402CD" w14:paraId="7F579FA5" w14:textId="77777777">
        <w:trPr>
          <w:jc w:val="center"/>
        </w:trPr>
        <w:tc>
          <w:tcPr>
            <w:tcW w:w="2130" w:type="dxa"/>
            <w:vAlign w:val="center"/>
          </w:tcPr>
          <w:p w14:paraId="63515CC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MPO</w:t>
            </w:r>
          </w:p>
        </w:tc>
        <w:tc>
          <w:tcPr>
            <w:tcW w:w="2130" w:type="dxa"/>
            <w:vAlign w:val="center"/>
          </w:tcPr>
          <w:p w14:paraId="2446E0C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CNTNAP1</w:t>
            </w:r>
          </w:p>
        </w:tc>
        <w:tc>
          <w:tcPr>
            <w:tcW w:w="2131" w:type="dxa"/>
            <w:vAlign w:val="center"/>
          </w:tcPr>
          <w:p w14:paraId="552FAA5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HBG2</w:t>
            </w:r>
          </w:p>
        </w:tc>
        <w:tc>
          <w:tcPr>
            <w:tcW w:w="2131" w:type="dxa"/>
            <w:vAlign w:val="center"/>
          </w:tcPr>
          <w:p w14:paraId="28CB42A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ATXN2</w:t>
            </w:r>
          </w:p>
        </w:tc>
      </w:tr>
      <w:tr w:rsidR="00B402CD" w14:paraId="2514DAF7" w14:textId="77777777">
        <w:trPr>
          <w:jc w:val="center"/>
        </w:trPr>
        <w:tc>
          <w:tcPr>
            <w:tcW w:w="2130" w:type="dxa"/>
            <w:vAlign w:val="center"/>
          </w:tcPr>
          <w:p w14:paraId="55BA344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VEGFA</w:t>
            </w:r>
          </w:p>
        </w:tc>
        <w:tc>
          <w:tcPr>
            <w:tcW w:w="2130" w:type="dxa"/>
            <w:vAlign w:val="center"/>
          </w:tcPr>
          <w:p w14:paraId="7C12DA3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MT-ATP6</w:t>
            </w:r>
          </w:p>
        </w:tc>
        <w:tc>
          <w:tcPr>
            <w:tcW w:w="2131" w:type="dxa"/>
            <w:vAlign w:val="center"/>
          </w:tcPr>
          <w:p w14:paraId="4E23D65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F9</w:t>
            </w:r>
          </w:p>
        </w:tc>
        <w:tc>
          <w:tcPr>
            <w:tcW w:w="2131" w:type="dxa"/>
            <w:vAlign w:val="center"/>
          </w:tcPr>
          <w:p w14:paraId="4539743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CD63</w:t>
            </w:r>
          </w:p>
        </w:tc>
      </w:tr>
      <w:tr w:rsidR="00B402CD" w14:paraId="10B04CE2" w14:textId="77777777">
        <w:trPr>
          <w:jc w:val="center"/>
        </w:trPr>
        <w:tc>
          <w:tcPr>
            <w:tcW w:w="2130" w:type="dxa"/>
            <w:vAlign w:val="center"/>
          </w:tcPr>
          <w:p w14:paraId="3477D95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TAC1</w:t>
            </w:r>
          </w:p>
        </w:tc>
        <w:tc>
          <w:tcPr>
            <w:tcW w:w="2130" w:type="dxa"/>
            <w:vAlign w:val="center"/>
          </w:tcPr>
          <w:p w14:paraId="7404F9D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IRS1</w:t>
            </w:r>
          </w:p>
        </w:tc>
        <w:tc>
          <w:tcPr>
            <w:tcW w:w="2131" w:type="dxa"/>
            <w:vAlign w:val="center"/>
          </w:tcPr>
          <w:p w14:paraId="6F920F8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F8</w:t>
            </w:r>
          </w:p>
        </w:tc>
        <w:tc>
          <w:tcPr>
            <w:tcW w:w="2131" w:type="dxa"/>
            <w:vAlign w:val="center"/>
          </w:tcPr>
          <w:p w14:paraId="1E23F42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CXCL9</w:t>
            </w:r>
          </w:p>
        </w:tc>
      </w:tr>
      <w:tr w:rsidR="00B402CD" w14:paraId="21A37386" w14:textId="77777777">
        <w:trPr>
          <w:jc w:val="center"/>
        </w:trPr>
        <w:tc>
          <w:tcPr>
            <w:tcW w:w="2130" w:type="dxa"/>
            <w:vAlign w:val="center"/>
          </w:tcPr>
          <w:p w14:paraId="5DB1501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ICAM1</w:t>
            </w:r>
          </w:p>
        </w:tc>
        <w:tc>
          <w:tcPr>
            <w:tcW w:w="2130" w:type="dxa"/>
            <w:vAlign w:val="center"/>
          </w:tcPr>
          <w:p w14:paraId="1B8EADA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SLC17A5</w:t>
            </w:r>
          </w:p>
        </w:tc>
        <w:tc>
          <w:tcPr>
            <w:tcW w:w="2131" w:type="dxa"/>
            <w:vAlign w:val="center"/>
          </w:tcPr>
          <w:p w14:paraId="15F82ED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ADRA1A</w:t>
            </w:r>
          </w:p>
        </w:tc>
        <w:tc>
          <w:tcPr>
            <w:tcW w:w="2131" w:type="dxa"/>
            <w:vAlign w:val="center"/>
          </w:tcPr>
          <w:p w14:paraId="3503663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HCRT</w:t>
            </w:r>
          </w:p>
        </w:tc>
      </w:tr>
      <w:tr w:rsidR="00B402CD" w14:paraId="60667BAD" w14:textId="77777777">
        <w:trPr>
          <w:jc w:val="center"/>
        </w:trPr>
        <w:tc>
          <w:tcPr>
            <w:tcW w:w="2130" w:type="dxa"/>
            <w:vAlign w:val="center"/>
          </w:tcPr>
          <w:p w14:paraId="15E87E5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CCL2</w:t>
            </w:r>
          </w:p>
        </w:tc>
        <w:tc>
          <w:tcPr>
            <w:tcW w:w="2130" w:type="dxa"/>
            <w:vAlign w:val="center"/>
          </w:tcPr>
          <w:p w14:paraId="67AED38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F12</w:t>
            </w:r>
          </w:p>
        </w:tc>
        <w:tc>
          <w:tcPr>
            <w:tcW w:w="2131" w:type="dxa"/>
            <w:vAlign w:val="center"/>
          </w:tcPr>
          <w:p w14:paraId="6C9F7A1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FBXO32</w:t>
            </w:r>
          </w:p>
        </w:tc>
        <w:tc>
          <w:tcPr>
            <w:tcW w:w="2131" w:type="dxa"/>
            <w:vAlign w:val="center"/>
          </w:tcPr>
          <w:p w14:paraId="785FC80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ATXN7</w:t>
            </w:r>
          </w:p>
        </w:tc>
      </w:tr>
      <w:tr w:rsidR="00B402CD" w14:paraId="3FD823FF" w14:textId="77777777">
        <w:trPr>
          <w:jc w:val="center"/>
        </w:trPr>
        <w:tc>
          <w:tcPr>
            <w:tcW w:w="2130" w:type="dxa"/>
            <w:vAlign w:val="center"/>
          </w:tcPr>
          <w:p w14:paraId="55D7A87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GJA1</w:t>
            </w:r>
          </w:p>
        </w:tc>
        <w:tc>
          <w:tcPr>
            <w:tcW w:w="2130" w:type="dxa"/>
            <w:vAlign w:val="center"/>
          </w:tcPr>
          <w:p w14:paraId="73B667E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CTSC</w:t>
            </w:r>
          </w:p>
        </w:tc>
        <w:tc>
          <w:tcPr>
            <w:tcW w:w="2131" w:type="dxa"/>
            <w:vAlign w:val="center"/>
          </w:tcPr>
          <w:p w14:paraId="39654A9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SRC</w:t>
            </w:r>
          </w:p>
        </w:tc>
        <w:tc>
          <w:tcPr>
            <w:tcW w:w="2131" w:type="dxa"/>
            <w:vAlign w:val="center"/>
          </w:tcPr>
          <w:p w14:paraId="55D6D87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CNTF</w:t>
            </w:r>
          </w:p>
        </w:tc>
      </w:tr>
      <w:tr w:rsidR="00B402CD" w14:paraId="2AC70106" w14:textId="77777777">
        <w:trPr>
          <w:jc w:val="center"/>
        </w:trPr>
        <w:tc>
          <w:tcPr>
            <w:tcW w:w="2130" w:type="dxa"/>
            <w:vAlign w:val="center"/>
          </w:tcPr>
          <w:p w14:paraId="1E5BAE8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TLR2</w:t>
            </w:r>
          </w:p>
        </w:tc>
        <w:tc>
          <w:tcPr>
            <w:tcW w:w="2130" w:type="dxa"/>
            <w:vAlign w:val="center"/>
          </w:tcPr>
          <w:p w14:paraId="7548E8F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IL1A</w:t>
            </w:r>
          </w:p>
        </w:tc>
        <w:tc>
          <w:tcPr>
            <w:tcW w:w="2131" w:type="dxa"/>
            <w:vAlign w:val="center"/>
          </w:tcPr>
          <w:p w14:paraId="5D2779A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MIR28</w:t>
            </w:r>
          </w:p>
        </w:tc>
        <w:tc>
          <w:tcPr>
            <w:tcW w:w="2131" w:type="dxa"/>
            <w:vAlign w:val="center"/>
          </w:tcPr>
          <w:p w14:paraId="22EBBF8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MFN1</w:t>
            </w:r>
          </w:p>
        </w:tc>
      </w:tr>
      <w:tr w:rsidR="00B402CD" w14:paraId="704622BA" w14:textId="77777777">
        <w:trPr>
          <w:jc w:val="center"/>
        </w:trPr>
        <w:tc>
          <w:tcPr>
            <w:tcW w:w="2130" w:type="dxa"/>
            <w:vAlign w:val="center"/>
          </w:tcPr>
          <w:p w14:paraId="041BDCD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MMP9</w:t>
            </w:r>
          </w:p>
        </w:tc>
        <w:tc>
          <w:tcPr>
            <w:tcW w:w="2130" w:type="dxa"/>
            <w:vAlign w:val="center"/>
          </w:tcPr>
          <w:p w14:paraId="73038F3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RNASE3</w:t>
            </w:r>
          </w:p>
        </w:tc>
        <w:tc>
          <w:tcPr>
            <w:tcW w:w="2131" w:type="dxa"/>
            <w:vAlign w:val="center"/>
          </w:tcPr>
          <w:p w14:paraId="2AAB107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MIR490</w:t>
            </w:r>
          </w:p>
        </w:tc>
        <w:tc>
          <w:tcPr>
            <w:tcW w:w="2131" w:type="dxa"/>
            <w:vAlign w:val="center"/>
          </w:tcPr>
          <w:p w14:paraId="509439A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OXT</w:t>
            </w:r>
          </w:p>
        </w:tc>
      </w:tr>
      <w:tr w:rsidR="00B402CD" w14:paraId="7564323A" w14:textId="77777777">
        <w:trPr>
          <w:jc w:val="center"/>
        </w:trPr>
        <w:tc>
          <w:tcPr>
            <w:tcW w:w="2130" w:type="dxa"/>
            <w:vAlign w:val="center"/>
          </w:tcPr>
          <w:p w14:paraId="214116E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NGF</w:t>
            </w:r>
          </w:p>
        </w:tc>
        <w:tc>
          <w:tcPr>
            <w:tcW w:w="2130" w:type="dxa"/>
            <w:vAlign w:val="center"/>
          </w:tcPr>
          <w:p w14:paraId="0178705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HLA-DRB1</w:t>
            </w:r>
          </w:p>
        </w:tc>
        <w:tc>
          <w:tcPr>
            <w:tcW w:w="2131" w:type="dxa"/>
            <w:vAlign w:val="center"/>
          </w:tcPr>
          <w:p w14:paraId="7416F20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2131" w:type="dxa"/>
            <w:vAlign w:val="center"/>
          </w:tcPr>
          <w:p w14:paraId="78877DE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PPIG</w:t>
            </w:r>
          </w:p>
        </w:tc>
      </w:tr>
      <w:tr w:rsidR="00B402CD" w14:paraId="7D81E92E" w14:textId="77777777">
        <w:trPr>
          <w:jc w:val="center"/>
        </w:trPr>
        <w:tc>
          <w:tcPr>
            <w:tcW w:w="2130" w:type="dxa"/>
            <w:vAlign w:val="center"/>
          </w:tcPr>
          <w:p w14:paraId="527C462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IL17A</w:t>
            </w:r>
          </w:p>
        </w:tc>
        <w:tc>
          <w:tcPr>
            <w:tcW w:w="2130" w:type="dxa"/>
            <w:vAlign w:val="center"/>
          </w:tcPr>
          <w:p w14:paraId="08C32A9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ITGB1</w:t>
            </w:r>
          </w:p>
        </w:tc>
        <w:tc>
          <w:tcPr>
            <w:tcW w:w="2131" w:type="dxa"/>
            <w:vAlign w:val="center"/>
          </w:tcPr>
          <w:p w14:paraId="6E55498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ESR2</w:t>
            </w:r>
          </w:p>
        </w:tc>
        <w:tc>
          <w:tcPr>
            <w:tcW w:w="2131" w:type="dxa"/>
            <w:vAlign w:val="center"/>
          </w:tcPr>
          <w:p w14:paraId="00D31E4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SMN1</w:t>
            </w:r>
          </w:p>
        </w:tc>
      </w:tr>
      <w:tr w:rsidR="00B402CD" w14:paraId="0FAFA6F0" w14:textId="77777777">
        <w:trPr>
          <w:jc w:val="center"/>
        </w:trPr>
        <w:tc>
          <w:tcPr>
            <w:tcW w:w="2130" w:type="dxa"/>
            <w:vAlign w:val="center"/>
          </w:tcPr>
          <w:p w14:paraId="387501B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</w:t>
            </w:r>
          </w:p>
        </w:tc>
        <w:tc>
          <w:tcPr>
            <w:tcW w:w="2130" w:type="dxa"/>
            <w:vAlign w:val="center"/>
          </w:tcPr>
          <w:p w14:paraId="7C90E04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BGLAP</w:t>
            </w:r>
          </w:p>
        </w:tc>
        <w:tc>
          <w:tcPr>
            <w:tcW w:w="2131" w:type="dxa"/>
            <w:vAlign w:val="center"/>
          </w:tcPr>
          <w:p w14:paraId="3AB1BAB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MAPT</w:t>
            </w:r>
          </w:p>
        </w:tc>
        <w:tc>
          <w:tcPr>
            <w:tcW w:w="2131" w:type="dxa"/>
            <w:vAlign w:val="center"/>
          </w:tcPr>
          <w:p w14:paraId="72D6E61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SMN2</w:t>
            </w:r>
          </w:p>
        </w:tc>
      </w:tr>
      <w:tr w:rsidR="00B402CD" w14:paraId="3452301F" w14:textId="77777777">
        <w:trPr>
          <w:jc w:val="center"/>
        </w:trPr>
        <w:tc>
          <w:tcPr>
            <w:tcW w:w="2130" w:type="dxa"/>
            <w:vAlign w:val="center"/>
          </w:tcPr>
          <w:p w14:paraId="32CB4D6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IGF1</w:t>
            </w:r>
          </w:p>
        </w:tc>
        <w:tc>
          <w:tcPr>
            <w:tcW w:w="2130" w:type="dxa"/>
            <w:vAlign w:val="center"/>
          </w:tcPr>
          <w:p w14:paraId="7719FAC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MYD88</w:t>
            </w:r>
          </w:p>
        </w:tc>
        <w:tc>
          <w:tcPr>
            <w:tcW w:w="2131" w:type="dxa"/>
            <w:vAlign w:val="center"/>
          </w:tcPr>
          <w:p w14:paraId="435764D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GCG</w:t>
            </w:r>
          </w:p>
        </w:tc>
        <w:tc>
          <w:tcPr>
            <w:tcW w:w="2131" w:type="dxa"/>
            <w:vAlign w:val="center"/>
          </w:tcPr>
          <w:p w14:paraId="0460C4B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SPAST</w:t>
            </w:r>
          </w:p>
        </w:tc>
      </w:tr>
      <w:tr w:rsidR="00B402CD" w14:paraId="5C71777B" w14:textId="77777777">
        <w:trPr>
          <w:jc w:val="center"/>
        </w:trPr>
        <w:tc>
          <w:tcPr>
            <w:tcW w:w="2130" w:type="dxa"/>
            <w:vAlign w:val="center"/>
          </w:tcPr>
          <w:p w14:paraId="4777574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MIR146A</w:t>
            </w:r>
          </w:p>
        </w:tc>
        <w:tc>
          <w:tcPr>
            <w:tcW w:w="2130" w:type="dxa"/>
            <w:vAlign w:val="center"/>
          </w:tcPr>
          <w:p w14:paraId="32F671B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CNR1</w:t>
            </w:r>
          </w:p>
        </w:tc>
        <w:tc>
          <w:tcPr>
            <w:tcW w:w="2131" w:type="dxa"/>
            <w:vAlign w:val="center"/>
          </w:tcPr>
          <w:p w14:paraId="74F2FFF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HRAS</w:t>
            </w:r>
          </w:p>
        </w:tc>
        <w:tc>
          <w:tcPr>
            <w:tcW w:w="2131" w:type="dxa"/>
            <w:vAlign w:val="center"/>
          </w:tcPr>
          <w:p w14:paraId="1A9C109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DCAF8</w:t>
            </w:r>
          </w:p>
        </w:tc>
      </w:tr>
      <w:tr w:rsidR="00B402CD" w14:paraId="152282D8" w14:textId="77777777">
        <w:trPr>
          <w:jc w:val="center"/>
        </w:trPr>
        <w:tc>
          <w:tcPr>
            <w:tcW w:w="2130" w:type="dxa"/>
            <w:vAlign w:val="center"/>
          </w:tcPr>
          <w:p w14:paraId="118FE02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CREBBP</w:t>
            </w:r>
          </w:p>
        </w:tc>
        <w:tc>
          <w:tcPr>
            <w:tcW w:w="2130" w:type="dxa"/>
            <w:vAlign w:val="center"/>
          </w:tcPr>
          <w:p w14:paraId="66DDE2F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BECN1</w:t>
            </w:r>
          </w:p>
        </w:tc>
        <w:tc>
          <w:tcPr>
            <w:tcW w:w="2131" w:type="dxa"/>
            <w:vAlign w:val="center"/>
          </w:tcPr>
          <w:p w14:paraId="4D7BDD3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MIR140</w:t>
            </w:r>
          </w:p>
        </w:tc>
        <w:tc>
          <w:tcPr>
            <w:tcW w:w="2131" w:type="dxa"/>
            <w:vAlign w:val="center"/>
          </w:tcPr>
          <w:p w14:paraId="3337DA7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HSPB2</w:t>
            </w:r>
          </w:p>
        </w:tc>
      </w:tr>
      <w:tr w:rsidR="00B402CD" w14:paraId="7E108156" w14:textId="77777777">
        <w:trPr>
          <w:jc w:val="center"/>
        </w:trPr>
        <w:tc>
          <w:tcPr>
            <w:tcW w:w="2130" w:type="dxa"/>
            <w:vAlign w:val="center"/>
          </w:tcPr>
          <w:p w14:paraId="596B6AD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SLC6A4</w:t>
            </w:r>
          </w:p>
        </w:tc>
        <w:tc>
          <w:tcPr>
            <w:tcW w:w="2130" w:type="dxa"/>
            <w:vAlign w:val="center"/>
          </w:tcPr>
          <w:p w14:paraId="4BA448E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THBS1</w:t>
            </w:r>
          </w:p>
        </w:tc>
        <w:tc>
          <w:tcPr>
            <w:tcW w:w="2131" w:type="dxa"/>
            <w:vAlign w:val="center"/>
          </w:tcPr>
          <w:p w14:paraId="49E8535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MIR143</w:t>
            </w:r>
          </w:p>
        </w:tc>
        <w:tc>
          <w:tcPr>
            <w:tcW w:w="2131" w:type="dxa"/>
            <w:vAlign w:val="center"/>
          </w:tcPr>
          <w:p w14:paraId="5395933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FIS1</w:t>
            </w:r>
          </w:p>
        </w:tc>
      </w:tr>
      <w:tr w:rsidR="00B402CD" w14:paraId="788EFC00" w14:textId="77777777">
        <w:trPr>
          <w:jc w:val="center"/>
        </w:trPr>
        <w:tc>
          <w:tcPr>
            <w:tcW w:w="2130" w:type="dxa"/>
            <w:vAlign w:val="center"/>
          </w:tcPr>
          <w:p w14:paraId="3FDDA41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IL4</w:t>
            </w:r>
          </w:p>
        </w:tc>
        <w:tc>
          <w:tcPr>
            <w:tcW w:w="2130" w:type="dxa"/>
            <w:vAlign w:val="center"/>
          </w:tcPr>
          <w:p w14:paraId="73FEDF2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CDKN2A</w:t>
            </w:r>
          </w:p>
        </w:tc>
        <w:tc>
          <w:tcPr>
            <w:tcW w:w="2131" w:type="dxa"/>
            <w:vAlign w:val="center"/>
          </w:tcPr>
          <w:p w14:paraId="072A1B1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MIR27A</w:t>
            </w:r>
          </w:p>
        </w:tc>
        <w:tc>
          <w:tcPr>
            <w:tcW w:w="2131" w:type="dxa"/>
            <w:vAlign w:val="center"/>
          </w:tcPr>
          <w:p w14:paraId="4FE13C5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RAB7B</w:t>
            </w:r>
          </w:p>
        </w:tc>
      </w:tr>
      <w:tr w:rsidR="00B402CD" w14:paraId="4AFC15E1" w14:textId="77777777">
        <w:trPr>
          <w:jc w:val="center"/>
        </w:trPr>
        <w:tc>
          <w:tcPr>
            <w:tcW w:w="2130" w:type="dxa"/>
            <w:vAlign w:val="center"/>
          </w:tcPr>
          <w:p w14:paraId="03E9EB9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MMP2</w:t>
            </w:r>
          </w:p>
        </w:tc>
        <w:tc>
          <w:tcPr>
            <w:tcW w:w="2130" w:type="dxa"/>
            <w:vAlign w:val="center"/>
          </w:tcPr>
          <w:p w14:paraId="67696F2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MSR1</w:t>
            </w:r>
          </w:p>
        </w:tc>
        <w:tc>
          <w:tcPr>
            <w:tcW w:w="2131" w:type="dxa"/>
            <w:vAlign w:val="center"/>
          </w:tcPr>
          <w:p w14:paraId="1F60A80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MIR30E</w:t>
            </w:r>
          </w:p>
        </w:tc>
        <w:tc>
          <w:tcPr>
            <w:tcW w:w="2131" w:type="dxa"/>
            <w:vAlign w:val="center"/>
          </w:tcPr>
          <w:p w14:paraId="3015F2B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MIR191</w:t>
            </w:r>
          </w:p>
        </w:tc>
      </w:tr>
      <w:tr w:rsidR="00B402CD" w14:paraId="619884CE" w14:textId="77777777">
        <w:trPr>
          <w:jc w:val="center"/>
        </w:trPr>
        <w:tc>
          <w:tcPr>
            <w:tcW w:w="2130" w:type="dxa"/>
            <w:vAlign w:val="center"/>
          </w:tcPr>
          <w:p w14:paraId="0264D6A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CSF3</w:t>
            </w:r>
          </w:p>
        </w:tc>
        <w:tc>
          <w:tcPr>
            <w:tcW w:w="2130" w:type="dxa"/>
            <w:vAlign w:val="center"/>
          </w:tcPr>
          <w:p w14:paraId="1C11067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AARS1</w:t>
            </w:r>
          </w:p>
        </w:tc>
        <w:tc>
          <w:tcPr>
            <w:tcW w:w="2131" w:type="dxa"/>
            <w:vAlign w:val="center"/>
          </w:tcPr>
          <w:p w14:paraId="0B50438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MIRLET7D</w:t>
            </w:r>
          </w:p>
        </w:tc>
        <w:tc>
          <w:tcPr>
            <w:tcW w:w="2131" w:type="dxa"/>
            <w:vAlign w:val="center"/>
          </w:tcPr>
          <w:p w14:paraId="2206900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MIR491</w:t>
            </w:r>
          </w:p>
        </w:tc>
      </w:tr>
      <w:tr w:rsidR="00B402CD" w14:paraId="461FE808" w14:textId="77777777">
        <w:trPr>
          <w:jc w:val="center"/>
        </w:trPr>
        <w:tc>
          <w:tcPr>
            <w:tcW w:w="2130" w:type="dxa"/>
            <w:vAlign w:val="center"/>
          </w:tcPr>
          <w:p w14:paraId="3558C05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HMGB1</w:t>
            </w:r>
          </w:p>
        </w:tc>
        <w:tc>
          <w:tcPr>
            <w:tcW w:w="2130" w:type="dxa"/>
            <w:vAlign w:val="center"/>
          </w:tcPr>
          <w:p w14:paraId="3D3D743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FIG4</w:t>
            </w:r>
          </w:p>
        </w:tc>
        <w:tc>
          <w:tcPr>
            <w:tcW w:w="2131" w:type="dxa"/>
            <w:vAlign w:val="center"/>
          </w:tcPr>
          <w:p w14:paraId="7F93D88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MIR139</w:t>
            </w:r>
          </w:p>
        </w:tc>
        <w:tc>
          <w:tcPr>
            <w:tcW w:w="2131" w:type="dxa"/>
            <w:vAlign w:val="center"/>
          </w:tcPr>
          <w:p w14:paraId="601D7A9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MIRLET7G</w:t>
            </w:r>
          </w:p>
        </w:tc>
      </w:tr>
      <w:tr w:rsidR="00B402CD" w14:paraId="5EE12E73" w14:textId="77777777">
        <w:trPr>
          <w:jc w:val="center"/>
        </w:trPr>
        <w:tc>
          <w:tcPr>
            <w:tcW w:w="2130" w:type="dxa"/>
            <w:vAlign w:val="center"/>
          </w:tcPr>
          <w:p w14:paraId="4C9734F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SOD1</w:t>
            </w:r>
          </w:p>
        </w:tc>
        <w:tc>
          <w:tcPr>
            <w:tcW w:w="2130" w:type="dxa"/>
            <w:vAlign w:val="center"/>
          </w:tcPr>
          <w:p w14:paraId="3C75258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GARS1</w:t>
            </w:r>
          </w:p>
        </w:tc>
        <w:tc>
          <w:tcPr>
            <w:tcW w:w="2131" w:type="dxa"/>
            <w:vAlign w:val="center"/>
          </w:tcPr>
          <w:p w14:paraId="4BD1464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MIR141</w:t>
            </w:r>
          </w:p>
        </w:tc>
        <w:tc>
          <w:tcPr>
            <w:tcW w:w="2131" w:type="dxa"/>
            <w:vAlign w:val="center"/>
          </w:tcPr>
          <w:p w14:paraId="0C97DAA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APRT</w:t>
            </w:r>
          </w:p>
        </w:tc>
      </w:tr>
      <w:tr w:rsidR="00B402CD" w14:paraId="7615646F" w14:textId="77777777">
        <w:trPr>
          <w:jc w:val="center"/>
        </w:trPr>
        <w:tc>
          <w:tcPr>
            <w:tcW w:w="2130" w:type="dxa"/>
            <w:vAlign w:val="center"/>
          </w:tcPr>
          <w:p w14:paraId="2C8E94E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ARSA</w:t>
            </w:r>
          </w:p>
        </w:tc>
        <w:tc>
          <w:tcPr>
            <w:tcW w:w="2130" w:type="dxa"/>
            <w:vAlign w:val="center"/>
          </w:tcPr>
          <w:p w14:paraId="603842D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HARS1</w:t>
            </w:r>
          </w:p>
        </w:tc>
        <w:tc>
          <w:tcPr>
            <w:tcW w:w="2131" w:type="dxa"/>
            <w:vAlign w:val="center"/>
          </w:tcPr>
          <w:p w14:paraId="1DAC5CF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MIR155</w:t>
            </w:r>
          </w:p>
        </w:tc>
        <w:tc>
          <w:tcPr>
            <w:tcW w:w="2131" w:type="dxa"/>
            <w:vAlign w:val="center"/>
          </w:tcPr>
          <w:p w14:paraId="7008DDE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</w:t>
            </w:r>
          </w:p>
        </w:tc>
      </w:tr>
      <w:tr w:rsidR="00B402CD" w14:paraId="010F7196" w14:textId="77777777">
        <w:trPr>
          <w:jc w:val="center"/>
        </w:trPr>
        <w:tc>
          <w:tcPr>
            <w:tcW w:w="2130" w:type="dxa"/>
            <w:vAlign w:val="center"/>
          </w:tcPr>
          <w:p w14:paraId="2B9D8FA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HSPB1</w:t>
            </w:r>
          </w:p>
        </w:tc>
        <w:tc>
          <w:tcPr>
            <w:tcW w:w="2130" w:type="dxa"/>
            <w:vAlign w:val="center"/>
          </w:tcPr>
          <w:p w14:paraId="5355C85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HINT1</w:t>
            </w:r>
          </w:p>
        </w:tc>
        <w:tc>
          <w:tcPr>
            <w:tcW w:w="2131" w:type="dxa"/>
            <w:vAlign w:val="center"/>
          </w:tcPr>
          <w:p w14:paraId="1291A23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MIR23A</w:t>
            </w:r>
          </w:p>
        </w:tc>
        <w:tc>
          <w:tcPr>
            <w:tcW w:w="2131" w:type="dxa"/>
            <w:vAlign w:val="center"/>
          </w:tcPr>
          <w:p w14:paraId="5E1A4D5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HDAC2</w:t>
            </w:r>
          </w:p>
        </w:tc>
      </w:tr>
      <w:tr w:rsidR="00B402CD" w14:paraId="04BB8DF0" w14:textId="77777777">
        <w:trPr>
          <w:jc w:val="center"/>
        </w:trPr>
        <w:tc>
          <w:tcPr>
            <w:tcW w:w="2130" w:type="dxa"/>
            <w:vAlign w:val="center"/>
          </w:tcPr>
          <w:p w14:paraId="4C0CA70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PSEN1</w:t>
            </w:r>
          </w:p>
        </w:tc>
        <w:tc>
          <w:tcPr>
            <w:tcW w:w="2130" w:type="dxa"/>
            <w:vAlign w:val="center"/>
          </w:tcPr>
          <w:p w14:paraId="737A77C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SLC34A1</w:t>
            </w:r>
          </w:p>
        </w:tc>
        <w:tc>
          <w:tcPr>
            <w:tcW w:w="2131" w:type="dxa"/>
            <w:vAlign w:val="center"/>
          </w:tcPr>
          <w:p w14:paraId="4BB9283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MIR29A</w:t>
            </w:r>
          </w:p>
        </w:tc>
        <w:tc>
          <w:tcPr>
            <w:tcW w:w="2131" w:type="dxa"/>
            <w:vAlign w:val="center"/>
          </w:tcPr>
          <w:p w14:paraId="49E1687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SHH</w:t>
            </w:r>
          </w:p>
        </w:tc>
      </w:tr>
      <w:tr w:rsidR="00B402CD" w14:paraId="2F88A35E" w14:textId="77777777">
        <w:trPr>
          <w:jc w:val="center"/>
        </w:trPr>
        <w:tc>
          <w:tcPr>
            <w:tcW w:w="2130" w:type="dxa"/>
            <w:vAlign w:val="center"/>
          </w:tcPr>
          <w:p w14:paraId="0D7A2DD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FUCA1</w:t>
            </w:r>
          </w:p>
        </w:tc>
        <w:tc>
          <w:tcPr>
            <w:tcW w:w="2130" w:type="dxa"/>
            <w:vAlign w:val="center"/>
          </w:tcPr>
          <w:p w14:paraId="6B24D19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GJB3</w:t>
            </w:r>
          </w:p>
        </w:tc>
        <w:tc>
          <w:tcPr>
            <w:tcW w:w="2131" w:type="dxa"/>
            <w:vAlign w:val="center"/>
          </w:tcPr>
          <w:p w14:paraId="2DEC064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MIR30B</w:t>
            </w:r>
          </w:p>
        </w:tc>
        <w:tc>
          <w:tcPr>
            <w:tcW w:w="2131" w:type="dxa"/>
            <w:vAlign w:val="center"/>
          </w:tcPr>
          <w:p w14:paraId="4E1FA0F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EGR1</w:t>
            </w:r>
          </w:p>
        </w:tc>
      </w:tr>
      <w:tr w:rsidR="00B402CD" w14:paraId="3F462D01" w14:textId="77777777">
        <w:trPr>
          <w:jc w:val="center"/>
        </w:trPr>
        <w:tc>
          <w:tcPr>
            <w:tcW w:w="2130" w:type="dxa"/>
            <w:vAlign w:val="center"/>
          </w:tcPr>
          <w:p w14:paraId="2294D65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SETBP1</w:t>
            </w:r>
          </w:p>
        </w:tc>
        <w:tc>
          <w:tcPr>
            <w:tcW w:w="2130" w:type="dxa"/>
            <w:vAlign w:val="center"/>
          </w:tcPr>
          <w:p w14:paraId="47C2A18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LITAF</w:t>
            </w:r>
          </w:p>
        </w:tc>
        <w:tc>
          <w:tcPr>
            <w:tcW w:w="2131" w:type="dxa"/>
            <w:vAlign w:val="center"/>
          </w:tcPr>
          <w:p w14:paraId="22CE14C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MIR193A</w:t>
            </w:r>
          </w:p>
        </w:tc>
        <w:tc>
          <w:tcPr>
            <w:tcW w:w="2131" w:type="dxa"/>
            <w:vAlign w:val="center"/>
          </w:tcPr>
          <w:p w14:paraId="65153AE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PAX6</w:t>
            </w:r>
          </w:p>
        </w:tc>
      </w:tr>
      <w:tr w:rsidR="00B402CD" w14:paraId="35D986D7" w14:textId="77777777">
        <w:trPr>
          <w:jc w:val="center"/>
        </w:trPr>
        <w:tc>
          <w:tcPr>
            <w:tcW w:w="2130" w:type="dxa"/>
            <w:vAlign w:val="center"/>
          </w:tcPr>
          <w:p w14:paraId="0666A29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U2AF1</w:t>
            </w:r>
          </w:p>
        </w:tc>
        <w:tc>
          <w:tcPr>
            <w:tcW w:w="2130" w:type="dxa"/>
            <w:vAlign w:val="center"/>
          </w:tcPr>
          <w:p w14:paraId="551CA9D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BAG3</w:t>
            </w:r>
          </w:p>
        </w:tc>
        <w:tc>
          <w:tcPr>
            <w:tcW w:w="2131" w:type="dxa"/>
            <w:vAlign w:val="center"/>
          </w:tcPr>
          <w:p w14:paraId="5686216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MIR30A</w:t>
            </w:r>
          </w:p>
        </w:tc>
        <w:tc>
          <w:tcPr>
            <w:tcW w:w="2131" w:type="dxa"/>
            <w:vAlign w:val="center"/>
          </w:tcPr>
          <w:p w14:paraId="54778EC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CYP2D6</w:t>
            </w:r>
          </w:p>
        </w:tc>
      </w:tr>
      <w:tr w:rsidR="00B402CD" w14:paraId="11409B26" w14:textId="77777777">
        <w:trPr>
          <w:jc w:val="center"/>
        </w:trPr>
        <w:tc>
          <w:tcPr>
            <w:tcW w:w="2130" w:type="dxa"/>
            <w:vAlign w:val="center"/>
          </w:tcPr>
          <w:p w14:paraId="2ADF321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FOXG1</w:t>
            </w:r>
          </w:p>
        </w:tc>
        <w:tc>
          <w:tcPr>
            <w:tcW w:w="2130" w:type="dxa"/>
            <w:vAlign w:val="center"/>
          </w:tcPr>
          <w:p w14:paraId="73083F7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DARS2</w:t>
            </w:r>
          </w:p>
        </w:tc>
        <w:tc>
          <w:tcPr>
            <w:tcW w:w="2131" w:type="dxa"/>
            <w:vAlign w:val="center"/>
          </w:tcPr>
          <w:p w14:paraId="617BDF2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MIR324</w:t>
            </w:r>
          </w:p>
        </w:tc>
        <w:tc>
          <w:tcPr>
            <w:tcW w:w="2131" w:type="dxa"/>
            <w:vAlign w:val="center"/>
          </w:tcPr>
          <w:p w14:paraId="4E7C0EE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AFP</w:t>
            </w:r>
          </w:p>
        </w:tc>
      </w:tr>
      <w:tr w:rsidR="00B402CD" w14:paraId="43BB2EFA" w14:textId="77777777">
        <w:trPr>
          <w:jc w:val="center"/>
        </w:trPr>
        <w:tc>
          <w:tcPr>
            <w:tcW w:w="2130" w:type="dxa"/>
            <w:vAlign w:val="center"/>
          </w:tcPr>
          <w:p w14:paraId="63DE6AB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POMGNT1</w:t>
            </w:r>
          </w:p>
        </w:tc>
        <w:tc>
          <w:tcPr>
            <w:tcW w:w="2130" w:type="dxa"/>
            <w:vAlign w:val="center"/>
          </w:tcPr>
          <w:p w14:paraId="549255D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GJB4</w:t>
            </w:r>
          </w:p>
        </w:tc>
        <w:tc>
          <w:tcPr>
            <w:tcW w:w="2131" w:type="dxa"/>
            <w:vAlign w:val="center"/>
          </w:tcPr>
          <w:p w14:paraId="7120BA3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MIR330</w:t>
            </w:r>
          </w:p>
        </w:tc>
        <w:tc>
          <w:tcPr>
            <w:tcW w:w="2131" w:type="dxa"/>
            <w:vAlign w:val="center"/>
          </w:tcPr>
          <w:p w14:paraId="5681305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APAF1</w:t>
            </w:r>
          </w:p>
        </w:tc>
      </w:tr>
      <w:tr w:rsidR="00B402CD" w14:paraId="07DEA003" w14:textId="77777777">
        <w:trPr>
          <w:jc w:val="center"/>
        </w:trPr>
        <w:tc>
          <w:tcPr>
            <w:tcW w:w="2130" w:type="dxa"/>
            <w:vAlign w:val="center"/>
          </w:tcPr>
          <w:p w14:paraId="40C5555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GALC</w:t>
            </w:r>
          </w:p>
        </w:tc>
        <w:tc>
          <w:tcPr>
            <w:tcW w:w="2130" w:type="dxa"/>
            <w:vAlign w:val="center"/>
          </w:tcPr>
          <w:p w14:paraId="69D3D9E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HNRNPUL2-BSCL2</w:t>
            </w:r>
          </w:p>
        </w:tc>
        <w:tc>
          <w:tcPr>
            <w:tcW w:w="2131" w:type="dxa"/>
            <w:vAlign w:val="center"/>
          </w:tcPr>
          <w:p w14:paraId="6D1F188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MIR335</w:t>
            </w:r>
          </w:p>
        </w:tc>
        <w:tc>
          <w:tcPr>
            <w:tcW w:w="2131" w:type="dxa"/>
            <w:vAlign w:val="center"/>
          </w:tcPr>
          <w:p w14:paraId="799F3CD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MAP2</w:t>
            </w:r>
          </w:p>
        </w:tc>
      </w:tr>
      <w:tr w:rsidR="00B402CD" w14:paraId="6598CE4E" w14:textId="77777777">
        <w:trPr>
          <w:jc w:val="center"/>
        </w:trPr>
        <w:tc>
          <w:tcPr>
            <w:tcW w:w="2130" w:type="dxa"/>
            <w:vAlign w:val="center"/>
          </w:tcPr>
          <w:p w14:paraId="79E21B1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IGFBP3</w:t>
            </w:r>
          </w:p>
        </w:tc>
        <w:tc>
          <w:tcPr>
            <w:tcW w:w="2130" w:type="dxa"/>
            <w:vAlign w:val="center"/>
          </w:tcPr>
          <w:p w14:paraId="26E69FE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SERPINF2</w:t>
            </w:r>
          </w:p>
        </w:tc>
        <w:tc>
          <w:tcPr>
            <w:tcW w:w="2131" w:type="dxa"/>
            <w:vAlign w:val="center"/>
          </w:tcPr>
          <w:p w14:paraId="65E6B62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MIR590</w:t>
            </w:r>
          </w:p>
        </w:tc>
        <w:tc>
          <w:tcPr>
            <w:tcW w:w="2131" w:type="dxa"/>
            <w:vAlign w:val="center"/>
          </w:tcPr>
          <w:p w14:paraId="426F51E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GAP43</w:t>
            </w:r>
          </w:p>
        </w:tc>
      </w:tr>
      <w:tr w:rsidR="00B402CD" w14:paraId="2A6AC754" w14:textId="77777777">
        <w:trPr>
          <w:jc w:val="center"/>
        </w:trPr>
        <w:tc>
          <w:tcPr>
            <w:tcW w:w="2130" w:type="dxa"/>
            <w:vAlign w:val="center"/>
          </w:tcPr>
          <w:p w14:paraId="22FBA9A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KCNV2</w:t>
            </w:r>
          </w:p>
        </w:tc>
        <w:tc>
          <w:tcPr>
            <w:tcW w:w="2130" w:type="dxa"/>
            <w:vAlign w:val="center"/>
          </w:tcPr>
          <w:p w14:paraId="00535FE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XDH</w:t>
            </w:r>
          </w:p>
        </w:tc>
        <w:tc>
          <w:tcPr>
            <w:tcW w:w="2131" w:type="dxa"/>
            <w:vAlign w:val="center"/>
          </w:tcPr>
          <w:p w14:paraId="089921E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MIR9-1</w:t>
            </w:r>
          </w:p>
        </w:tc>
        <w:tc>
          <w:tcPr>
            <w:tcW w:w="2131" w:type="dxa"/>
            <w:vAlign w:val="center"/>
          </w:tcPr>
          <w:p w14:paraId="206EF2D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</w:t>
            </w:r>
          </w:p>
        </w:tc>
      </w:tr>
      <w:tr w:rsidR="00B402CD" w14:paraId="4394CB1E" w14:textId="77777777">
        <w:trPr>
          <w:jc w:val="center"/>
        </w:trPr>
        <w:tc>
          <w:tcPr>
            <w:tcW w:w="2130" w:type="dxa"/>
            <w:vAlign w:val="center"/>
          </w:tcPr>
          <w:p w14:paraId="3398CBF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ERCC6</w:t>
            </w:r>
          </w:p>
        </w:tc>
        <w:tc>
          <w:tcPr>
            <w:tcW w:w="2130" w:type="dxa"/>
            <w:vAlign w:val="center"/>
          </w:tcPr>
          <w:p w14:paraId="1900CF1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HIF1A</w:t>
            </w:r>
          </w:p>
        </w:tc>
        <w:tc>
          <w:tcPr>
            <w:tcW w:w="2131" w:type="dxa"/>
            <w:vAlign w:val="center"/>
          </w:tcPr>
          <w:p w14:paraId="6AC90AA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MIR144</w:t>
            </w:r>
          </w:p>
        </w:tc>
        <w:tc>
          <w:tcPr>
            <w:tcW w:w="2131" w:type="dxa"/>
            <w:vAlign w:val="center"/>
          </w:tcPr>
          <w:p w14:paraId="4D3D890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MIAT</w:t>
            </w:r>
          </w:p>
        </w:tc>
      </w:tr>
      <w:tr w:rsidR="00B402CD" w14:paraId="56CDC9BC" w14:textId="77777777">
        <w:trPr>
          <w:jc w:val="center"/>
        </w:trPr>
        <w:tc>
          <w:tcPr>
            <w:tcW w:w="2130" w:type="dxa"/>
            <w:vAlign w:val="center"/>
          </w:tcPr>
          <w:p w14:paraId="273FB8A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</w:t>
            </w:r>
          </w:p>
        </w:tc>
        <w:tc>
          <w:tcPr>
            <w:tcW w:w="2130" w:type="dxa"/>
            <w:vAlign w:val="center"/>
          </w:tcPr>
          <w:p w14:paraId="1D1F96C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PIK3C2A</w:t>
            </w:r>
          </w:p>
        </w:tc>
        <w:tc>
          <w:tcPr>
            <w:tcW w:w="2131" w:type="dxa"/>
            <w:vAlign w:val="center"/>
          </w:tcPr>
          <w:p w14:paraId="4876DAD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MIR151A</w:t>
            </w:r>
          </w:p>
        </w:tc>
        <w:tc>
          <w:tcPr>
            <w:tcW w:w="2131" w:type="dxa"/>
            <w:vAlign w:val="center"/>
          </w:tcPr>
          <w:p w14:paraId="2F4EB0B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PRDM12</w:t>
            </w:r>
          </w:p>
        </w:tc>
      </w:tr>
      <w:tr w:rsidR="00B402CD" w14:paraId="226D0775" w14:textId="77777777">
        <w:trPr>
          <w:jc w:val="center"/>
        </w:trPr>
        <w:tc>
          <w:tcPr>
            <w:tcW w:w="2130" w:type="dxa"/>
            <w:vAlign w:val="center"/>
          </w:tcPr>
          <w:p w14:paraId="05BADF7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PNKP</w:t>
            </w:r>
          </w:p>
        </w:tc>
        <w:tc>
          <w:tcPr>
            <w:tcW w:w="2130" w:type="dxa"/>
            <w:vAlign w:val="center"/>
          </w:tcPr>
          <w:p w14:paraId="1E02AF9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MAPK8</w:t>
            </w:r>
          </w:p>
        </w:tc>
        <w:tc>
          <w:tcPr>
            <w:tcW w:w="2131" w:type="dxa"/>
            <w:vAlign w:val="center"/>
          </w:tcPr>
          <w:p w14:paraId="6D9E417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MIR455</w:t>
            </w:r>
          </w:p>
        </w:tc>
        <w:tc>
          <w:tcPr>
            <w:tcW w:w="2131" w:type="dxa"/>
            <w:vAlign w:val="center"/>
          </w:tcPr>
          <w:p w14:paraId="0386E49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SCN5A</w:t>
            </w:r>
          </w:p>
        </w:tc>
      </w:tr>
      <w:tr w:rsidR="00B402CD" w14:paraId="0111C74F" w14:textId="77777777">
        <w:trPr>
          <w:jc w:val="center"/>
        </w:trPr>
        <w:tc>
          <w:tcPr>
            <w:tcW w:w="2130" w:type="dxa"/>
            <w:vAlign w:val="center"/>
          </w:tcPr>
          <w:p w14:paraId="1F41535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GAMT</w:t>
            </w:r>
          </w:p>
        </w:tc>
        <w:tc>
          <w:tcPr>
            <w:tcW w:w="2130" w:type="dxa"/>
            <w:vAlign w:val="center"/>
          </w:tcPr>
          <w:p w14:paraId="0161433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UCHL1</w:t>
            </w:r>
          </w:p>
        </w:tc>
        <w:tc>
          <w:tcPr>
            <w:tcW w:w="2131" w:type="dxa"/>
            <w:vAlign w:val="center"/>
          </w:tcPr>
          <w:p w14:paraId="6C1B48F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MIR181A1</w:t>
            </w:r>
          </w:p>
        </w:tc>
        <w:tc>
          <w:tcPr>
            <w:tcW w:w="2131" w:type="dxa"/>
            <w:vAlign w:val="center"/>
          </w:tcPr>
          <w:p w14:paraId="05378EF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MS4A1</w:t>
            </w:r>
          </w:p>
        </w:tc>
      </w:tr>
      <w:tr w:rsidR="00B402CD" w14:paraId="4C1F49AB" w14:textId="77777777">
        <w:trPr>
          <w:jc w:val="center"/>
        </w:trPr>
        <w:tc>
          <w:tcPr>
            <w:tcW w:w="2130" w:type="dxa"/>
            <w:vAlign w:val="center"/>
          </w:tcPr>
          <w:p w14:paraId="78057AC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EXOSC3</w:t>
            </w:r>
          </w:p>
        </w:tc>
        <w:tc>
          <w:tcPr>
            <w:tcW w:w="2130" w:type="dxa"/>
            <w:vAlign w:val="center"/>
          </w:tcPr>
          <w:p w14:paraId="4388047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FGFR2</w:t>
            </w:r>
          </w:p>
        </w:tc>
        <w:tc>
          <w:tcPr>
            <w:tcW w:w="2131" w:type="dxa"/>
            <w:vAlign w:val="center"/>
          </w:tcPr>
          <w:p w14:paraId="31BB654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MIR338</w:t>
            </w:r>
          </w:p>
        </w:tc>
        <w:tc>
          <w:tcPr>
            <w:tcW w:w="2131" w:type="dxa"/>
            <w:vAlign w:val="center"/>
          </w:tcPr>
          <w:p w14:paraId="110F575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ASIC3</w:t>
            </w:r>
          </w:p>
        </w:tc>
      </w:tr>
      <w:tr w:rsidR="00B402CD" w14:paraId="25A17E5C" w14:textId="77777777">
        <w:trPr>
          <w:jc w:val="center"/>
        </w:trPr>
        <w:tc>
          <w:tcPr>
            <w:tcW w:w="2130" w:type="dxa"/>
            <w:vAlign w:val="center"/>
          </w:tcPr>
          <w:p w14:paraId="37C500A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KMT2D</w:t>
            </w:r>
          </w:p>
        </w:tc>
        <w:tc>
          <w:tcPr>
            <w:tcW w:w="2130" w:type="dxa"/>
            <w:vAlign w:val="center"/>
          </w:tcPr>
          <w:p w14:paraId="3D62F66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CASP1</w:t>
            </w:r>
          </w:p>
        </w:tc>
        <w:tc>
          <w:tcPr>
            <w:tcW w:w="2131" w:type="dxa"/>
            <w:vAlign w:val="center"/>
          </w:tcPr>
          <w:p w14:paraId="7040AB6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MIR224</w:t>
            </w:r>
          </w:p>
        </w:tc>
        <w:tc>
          <w:tcPr>
            <w:tcW w:w="2131" w:type="dxa"/>
            <w:vAlign w:val="center"/>
          </w:tcPr>
          <w:p w14:paraId="3A06398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CARD9</w:t>
            </w:r>
          </w:p>
        </w:tc>
      </w:tr>
      <w:tr w:rsidR="00B402CD" w14:paraId="2FB88A7E" w14:textId="77777777">
        <w:trPr>
          <w:jc w:val="center"/>
        </w:trPr>
        <w:tc>
          <w:tcPr>
            <w:tcW w:w="2130" w:type="dxa"/>
            <w:vAlign w:val="center"/>
          </w:tcPr>
          <w:p w14:paraId="2D60D74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TSEN54</w:t>
            </w:r>
          </w:p>
        </w:tc>
        <w:tc>
          <w:tcPr>
            <w:tcW w:w="2130" w:type="dxa"/>
            <w:vAlign w:val="center"/>
          </w:tcPr>
          <w:p w14:paraId="2C3E59F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CXCL2</w:t>
            </w:r>
          </w:p>
        </w:tc>
        <w:tc>
          <w:tcPr>
            <w:tcW w:w="2131" w:type="dxa"/>
            <w:vAlign w:val="center"/>
          </w:tcPr>
          <w:p w14:paraId="723F01F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</w:t>
            </w:r>
          </w:p>
        </w:tc>
        <w:tc>
          <w:tcPr>
            <w:tcW w:w="2131" w:type="dxa"/>
            <w:vAlign w:val="center"/>
          </w:tcPr>
          <w:p w14:paraId="2398B7F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SKAP2</w:t>
            </w:r>
          </w:p>
        </w:tc>
      </w:tr>
      <w:tr w:rsidR="00B402CD" w14:paraId="383F83AE" w14:textId="77777777">
        <w:trPr>
          <w:jc w:val="center"/>
        </w:trPr>
        <w:tc>
          <w:tcPr>
            <w:tcW w:w="2130" w:type="dxa"/>
            <w:vAlign w:val="center"/>
          </w:tcPr>
          <w:p w14:paraId="289A8EF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IL13</w:t>
            </w:r>
          </w:p>
        </w:tc>
        <w:tc>
          <w:tcPr>
            <w:tcW w:w="2130" w:type="dxa"/>
            <w:vAlign w:val="center"/>
          </w:tcPr>
          <w:p w14:paraId="6B40576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TMPO</w:t>
            </w:r>
          </w:p>
        </w:tc>
        <w:tc>
          <w:tcPr>
            <w:tcW w:w="2131" w:type="dxa"/>
            <w:vAlign w:val="center"/>
          </w:tcPr>
          <w:p w14:paraId="79A7044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NF1</w:t>
            </w:r>
          </w:p>
        </w:tc>
        <w:tc>
          <w:tcPr>
            <w:tcW w:w="2131" w:type="dxa"/>
            <w:vAlign w:val="center"/>
          </w:tcPr>
          <w:p w14:paraId="5C22915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PLA2G7</w:t>
            </w:r>
          </w:p>
        </w:tc>
      </w:tr>
      <w:tr w:rsidR="00B402CD" w14:paraId="1D35124C" w14:textId="77777777">
        <w:trPr>
          <w:jc w:val="center"/>
        </w:trPr>
        <w:tc>
          <w:tcPr>
            <w:tcW w:w="2130" w:type="dxa"/>
            <w:vAlign w:val="center"/>
          </w:tcPr>
          <w:p w14:paraId="59C87CE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TRPV4</w:t>
            </w:r>
          </w:p>
        </w:tc>
        <w:tc>
          <w:tcPr>
            <w:tcW w:w="2130" w:type="dxa"/>
            <w:vAlign w:val="center"/>
          </w:tcPr>
          <w:p w14:paraId="3671E73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MAPK1</w:t>
            </w:r>
          </w:p>
        </w:tc>
        <w:tc>
          <w:tcPr>
            <w:tcW w:w="2131" w:type="dxa"/>
            <w:vAlign w:val="center"/>
          </w:tcPr>
          <w:p w14:paraId="1748D17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NCSTN</w:t>
            </w:r>
          </w:p>
        </w:tc>
        <w:tc>
          <w:tcPr>
            <w:tcW w:w="2131" w:type="dxa"/>
            <w:vAlign w:val="center"/>
          </w:tcPr>
          <w:p w14:paraId="2746B6E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F11</w:t>
            </w:r>
          </w:p>
        </w:tc>
      </w:tr>
      <w:tr w:rsidR="00B402CD" w14:paraId="5E0EB79D" w14:textId="77777777">
        <w:trPr>
          <w:jc w:val="center"/>
        </w:trPr>
        <w:tc>
          <w:tcPr>
            <w:tcW w:w="2130" w:type="dxa"/>
            <w:vAlign w:val="center"/>
          </w:tcPr>
          <w:p w14:paraId="6A67EA7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CCL3</w:t>
            </w:r>
          </w:p>
        </w:tc>
        <w:tc>
          <w:tcPr>
            <w:tcW w:w="2130" w:type="dxa"/>
            <w:vAlign w:val="center"/>
          </w:tcPr>
          <w:p w14:paraId="50D9E36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C1S</w:t>
            </w:r>
          </w:p>
        </w:tc>
        <w:tc>
          <w:tcPr>
            <w:tcW w:w="2131" w:type="dxa"/>
            <w:vAlign w:val="center"/>
          </w:tcPr>
          <w:p w14:paraId="6750FB0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SDHC</w:t>
            </w:r>
          </w:p>
        </w:tc>
        <w:tc>
          <w:tcPr>
            <w:tcW w:w="2131" w:type="dxa"/>
            <w:vAlign w:val="center"/>
          </w:tcPr>
          <w:p w14:paraId="4EFCD2B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PLA2G2A</w:t>
            </w:r>
          </w:p>
        </w:tc>
      </w:tr>
      <w:tr w:rsidR="00B402CD" w14:paraId="0C12693D" w14:textId="77777777">
        <w:trPr>
          <w:jc w:val="center"/>
        </w:trPr>
        <w:tc>
          <w:tcPr>
            <w:tcW w:w="2130" w:type="dxa"/>
            <w:vAlign w:val="center"/>
          </w:tcPr>
          <w:p w14:paraId="1D12A51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SERPINC1</w:t>
            </w:r>
          </w:p>
        </w:tc>
        <w:tc>
          <w:tcPr>
            <w:tcW w:w="2130" w:type="dxa"/>
            <w:vAlign w:val="center"/>
          </w:tcPr>
          <w:p w14:paraId="513C783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KLF4</w:t>
            </w:r>
          </w:p>
        </w:tc>
        <w:tc>
          <w:tcPr>
            <w:tcW w:w="2131" w:type="dxa"/>
            <w:vAlign w:val="center"/>
          </w:tcPr>
          <w:p w14:paraId="24FB68E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MIR195</w:t>
            </w:r>
          </w:p>
        </w:tc>
        <w:tc>
          <w:tcPr>
            <w:tcW w:w="2131" w:type="dxa"/>
            <w:vAlign w:val="center"/>
          </w:tcPr>
          <w:p w14:paraId="499BBF3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RASA1</w:t>
            </w:r>
          </w:p>
        </w:tc>
      </w:tr>
      <w:tr w:rsidR="00B402CD" w14:paraId="212E50B8" w14:textId="77777777">
        <w:trPr>
          <w:jc w:val="center"/>
        </w:trPr>
        <w:tc>
          <w:tcPr>
            <w:tcW w:w="2130" w:type="dxa"/>
            <w:vAlign w:val="center"/>
          </w:tcPr>
          <w:p w14:paraId="35A2930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JAK2</w:t>
            </w:r>
          </w:p>
        </w:tc>
        <w:tc>
          <w:tcPr>
            <w:tcW w:w="2130" w:type="dxa"/>
            <w:vAlign w:val="center"/>
          </w:tcPr>
          <w:p w14:paraId="79599F5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FOS</w:t>
            </w:r>
          </w:p>
        </w:tc>
        <w:tc>
          <w:tcPr>
            <w:tcW w:w="2131" w:type="dxa"/>
            <w:vAlign w:val="center"/>
          </w:tcPr>
          <w:p w14:paraId="235D000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MIR29B1</w:t>
            </w:r>
          </w:p>
        </w:tc>
        <w:tc>
          <w:tcPr>
            <w:tcW w:w="2131" w:type="dxa"/>
            <w:vAlign w:val="center"/>
          </w:tcPr>
          <w:p w14:paraId="3B13CD9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ALPP</w:t>
            </w:r>
          </w:p>
        </w:tc>
      </w:tr>
      <w:tr w:rsidR="00B402CD" w14:paraId="42082A7B" w14:textId="77777777">
        <w:trPr>
          <w:jc w:val="center"/>
        </w:trPr>
        <w:tc>
          <w:tcPr>
            <w:tcW w:w="2130" w:type="dxa"/>
            <w:vAlign w:val="center"/>
          </w:tcPr>
          <w:p w14:paraId="12F9DC5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THPO</w:t>
            </w:r>
          </w:p>
        </w:tc>
        <w:tc>
          <w:tcPr>
            <w:tcW w:w="2130" w:type="dxa"/>
            <w:vAlign w:val="center"/>
          </w:tcPr>
          <w:p w14:paraId="16AB63C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CYBB</w:t>
            </w:r>
          </w:p>
        </w:tc>
        <w:tc>
          <w:tcPr>
            <w:tcW w:w="2131" w:type="dxa"/>
            <w:vAlign w:val="center"/>
          </w:tcPr>
          <w:p w14:paraId="3A46E95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CD274</w:t>
            </w:r>
          </w:p>
        </w:tc>
        <w:tc>
          <w:tcPr>
            <w:tcW w:w="2131" w:type="dxa"/>
            <w:vAlign w:val="center"/>
          </w:tcPr>
          <w:p w14:paraId="31B9C7F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APEX1</w:t>
            </w:r>
          </w:p>
        </w:tc>
      </w:tr>
      <w:tr w:rsidR="00B402CD" w14:paraId="53D32932" w14:textId="77777777">
        <w:trPr>
          <w:jc w:val="center"/>
        </w:trPr>
        <w:tc>
          <w:tcPr>
            <w:tcW w:w="2130" w:type="dxa"/>
            <w:vAlign w:val="center"/>
          </w:tcPr>
          <w:p w14:paraId="63ECAE6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CASP3</w:t>
            </w:r>
          </w:p>
        </w:tc>
        <w:tc>
          <w:tcPr>
            <w:tcW w:w="2130" w:type="dxa"/>
            <w:vAlign w:val="center"/>
          </w:tcPr>
          <w:p w14:paraId="2AD4FDE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ADCY10</w:t>
            </w:r>
          </w:p>
        </w:tc>
        <w:tc>
          <w:tcPr>
            <w:tcW w:w="2131" w:type="dxa"/>
            <w:vAlign w:val="center"/>
          </w:tcPr>
          <w:p w14:paraId="22AA847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EPO</w:t>
            </w:r>
          </w:p>
        </w:tc>
        <w:tc>
          <w:tcPr>
            <w:tcW w:w="2131" w:type="dxa"/>
            <w:vAlign w:val="center"/>
          </w:tcPr>
          <w:p w14:paraId="473DA15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</w:t>
            </w:r>
          </w:p>
        </w:tc>
      </w:tr>
      <w:tr w:rsidR="00B402CD" w14:paraId="1B340970" w14:textId="77777777">
        <w:trPr>
          <w:jc w:val="center"/>
        </w:trPr>
        <w:tc>
          <w:tcPr>
            <w:tcW w:w="2130" w:type="dxa"/>
            <w:vAlign w:val="center"/>
          </w:tcPr>
          <w:p w14:paraId="488E089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SMAD3</w:t>
            </w:r>
          </w:p>
        </w:tc>
        <w:tc>
          <w:tcPr>
            <w:tcW w:w="2130" w:type="dxa"/>
            <w:vAlign w:val="center"/>
          </w:tcPr>
          <w:p w14:paraId="6C17E34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MT-ND1</w:t>
            </w:r>
          </w:p>
        </w:tc>
        <w:tc>
          <w:tcPr>
            <w:tcW w:w="2131" w:type="dxa"/>
            <w:vAlign w:val="center"/>
          </w:tcPr>
          <w:p w14:paraId="2B4B7CB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MIR548D1</w:t>
            </w:r>
          </w:p>
        </w:tc>
        <w:tc>
          <w:tcPr>
            <w:tcW w:w="2131" w:type="dxa"/>
            <w:vAlign w:val="center"/>
          </w:tcPr>
          <w:p w14:paraId="34B204B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IL3RA</w:t>
            </w:r>
          </w:p>
        </w:tc>
      </w:tr>
      <w:tr w:rsidR="00B402CD" w14:paraId="19683C67" w14:textId="77777777">
        <w:trPr>
          <w:jc w:val="center"/>
        </w:trPr>
        <w:tc>
          <w:tcPr>
            <w:tcW w:w="2130" w:type="dxa"/>
            <w:vAlign w:val="center"/>
          </w:tcPr>
          <w:p w14:paraId="443F41F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TF</w:t>
            </w:r>
          </w:p>
        </w:tc>
        <w:tc>
          <w:tcPr>
            <w:tcW w:w="2130" w:type="dxa"/>
            <w:vAlign w:val="center"/>
          </w:tcPr>
          <w:p w14:paraId="2801F2C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GJB2</w:t>
            </w:r>
          </w:p>
        </w:tc>
        <w:tc>
          <w:tcPr>
            <w:tcW w:w="2131" w:type="dxa"/>
            <w:vAlign w:val="center"/>
          </w:tcPr>
          <w:p w14:paraId="488E137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FLT1</w:t>
            </w:r>
          </w:p>
        </w:tc>
        <w:tc>
          <w:tcPr>
            <w:tcW w:w="2131" w:type="dxa"/>
            <w:vAlign w:val="center"/>
          </w:tcPr>
          <w:p w14:paraId="00C6D2A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AASS</w:t>
            </w:r>
          </w:p>
        </w:tc>
      </w:tr>
      <w:tr w:rsidR="00B402CD" w14:paraId="5BBF2AA4" w14:textId="77777777">
        <w:trPr>
          <w:jc w:val="center"/>
        </w:trPr>
        <w:tc>
          <w:tcPr>
            <w:tcW w:w="2130" w:type="dxa"/>
            <w:vAlign w:val="center"/>
          </w:tcPr>
          <w:p w14:paraId="701978C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IL15</w:t>
            </w:r>
          </w:p>
        </w:tc>
        <w:tc>
          <w:tcPr>
            <w:tcW w:w="2130" w:type="dxa"/>
            <w:vAlign w:val="center"/>
          </w:tcPr>
          <w:p w14:paraId="31F1363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IL6R</w:t>
            </w:r>
          </w:p>
        </w:tc>
        <w:tc>
          <w:tcPr>
            <w:tcW w:w="2131" w:type="dxa"/>
            <w:vAlign w:val="center"/>
          </w:tcPr>
          <w:p w14:paraId="4419162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PRNP</w:t>
            </w:r>
          </w:p>
        </w:tc>
        <w:tc>
          <w:tcPr>
            <w:tcW w:w="2131" w:type="dxa"/>
            <w:vAlign w:val="center"/>
          </w:tcPr>
          <w:p w14:paraId="4F1C26D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SERPINB1</w:t>
            </w:r>
          </w:p>
        </w:tc>
      </w:tr>
      <w:tr w:rsidR="00B402CD" w14:paraId="4EDD72B2" w14:textId="77777777">
        <w:trPr>
          <w:jc w:val="center"/>
        </w:trPr>
        <w:tc>
          <w:tcPr>
            <w:tcW w:w="2130" w:type="dxa"/>
            <w:vAlign w:val="center"/>
          </w:tcPr>
          <w:p w14:paraId="72E5924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TSC2</w:t>
            </w:r>
          </w:p>
        </w:tc>
        <w:tc>
          <w:tcPr>
            <w:tcW w:w="2130" w:type="dxa"/>
            <w:vAlign w:val="center"/>
          </w:tcPr>
          <w:p w14:paraId="54DA5DA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KCNN4</w:t>
            </w:r>
          </w:p>
        </w:tc>
        <w:tc>
          <w:tcPr>
            <w:tcW w:w="2131" w:type="dxa"/>
            <w:vAlign w:val="center"/>
          </w:tcPr>
          <w:p w14:paraId="1B31719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CASK</w:t>
            </w:r>
          </w:p>
        </w:tc>
        <w:tc>
          <w:tcPr>
            <w:tcW w:w="2131" w:type="dxa"/>
            <w:vAlign w:val="center"/>
          </w:tcPr>
          <w:p w14:paraId="34B3428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TFF3</w:t>
            </w:r>
          </w:p>
        </w:tc>
      </w:tr>
      <w:tr w:rsidR="00B402CD" w14:paraId="3110BCE4" w14:textId="77777777">
        <w:trPr>
          <w:jc w:val="center"/>
        </w:trPr>
        <w:tc>
          <w:tcPr>
            <w:tcW w:w="2130" w:type="dxa"/>
            <w:vAlign w:val="center"/>
          </w:tcPr>
          <w:p w14:paraId="774CF1E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P2RX3</w:t>
            </w:r>
          </w:p>
        </w:tc>
        <w:tc>
          <w:tcPr>
            <w:tcW w:w="2130" w:type="dxa"/>
            <w:vAlign w:val="center"/>
          </w:tcPr>
          <w:p w14:paraId="1960D3C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BRCA2</w:t>
            </w:r>
          </w:p>
        </w:tc>
        <w:tc>
          <w:tcPr>
            <w:tcW w:w="2131" w:type="dxa"/>
            <w:vAlign w:val="center"/>
          </w:tcPr>
          <w:p w14:paraId="2C3AF68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PINK1</w:t>
            </w:r>
          </w:p>
        </w:tc>
        <w:tc>
          <w:tcPr>
            <w:tcW w:w="2131" w:type="dxa"/>
            <w:vAlign w:val="center"/>
          </w:tcPr>
          <w:p w14:paraId="4FC0552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SAA4</w:t>
            </w:r>
          </w:p>
        </w:tc>
      </w:tr>
      <w:tr w:rsidR="00B402CD" w14:paraId="1DE7028A" w14:textId="77777777">
        <w:trPr>
          <w:jc w:val="center"/>
        </w:trPr>
        <w:tc>
          <w:tcPr>
            <w:tcW w:w="2130" w:type="dxa"/>
            <w:vAlign w:val="center"/>
          </w:tcPr>
          <w:p w14:paraId="1F0F597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CSF2</w:t>
            </w:r>
          </w:p>
        </w:tc>
        <w:tc>
          <w:tcPr>
            <w:tcW w:w="2130" w:type="dxa"/>
            <w:vAlign w:val="center"/>
          </w:tcPr>
          <w:p w14:paraId="1420E34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ATP2C1</w:t>
            </w:r>
          </w:p>
        </w:tc>
        <w:tc>
          <w:tcPr>
            <w:tcW w:w="2131" w:type="dxa"/>
            <w:vAlign w:val="center"/>
          </w:tcPr>
          <w:p w14:paraId="4CE9F87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TNFAIP6</w:t>
            </w:r>
          </w:p>
        </w:tc>
        <w:tc>
          <w:tcPr>
            <w:tcW w:w="2131" w:type="dxa"/>
            <w:vAlign w:val="center"/>
          </w:tcPr>
          <w:p w14:paraId="525D7CB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SERPINB4</w:t>
            </w:r>
          </w:p>
        </w:tc>
      </w:tr>
      <w:tr w:rsidR="00B402CD" w14:paraId="2319E510" w14:textId="77777777">
        <w:trPr>
          <w:jc w:val="center"/>
        </w:trPr>
        <w:tc>
          <w:tcPr>
            <w:tcW w:w="2130" w:type="dxa"/>
            <w:vAlign w:val="center"/>
          </w:tcPr>
          <w:p w14:paraId="289013B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2130" w:type="dxa"/>
            <w:vAlign w:val="center"/>
          </w:tcPr>
          <w:p w14:paraId="5E893E9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MTX2</w:t>
            </w:r>
          </w:p>
        </w:tc>
        <w:tc>
          <w:tcPr>
            <w:tcW w:w="2131" w:type="dxa"/>
            <w:vAlign w:val="center"/>
          </w:tcPr>
          <w:p w14:paraId="49272F2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HRH2</w:t>
            </w:r>
          </w:p>
        </w:tc>
        <w:tc>
          <w:tcPr>
            <w:tcW w:w="2131" w:type="dxa"/>
            <w:vAlign w:val="center"/>
          </w:tcPr>
          <w:p w14:paraId="5599D80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ZNF318</w:t>
            </w:r>
          </w:p>
        </w:tc>
      </w:tr>
      <w:tr w:rsidR="00B402CD" w14:paraId="2261B9F6" w14:textId="77777777">
        <w:trPr>
          <w:jc w:val="center"/>
        </w:trPr>
        <w:tc>
          <w:tcPr>
            <w:tcW w:w="2130" w:type="dxa"/>
            <w:vAlign w:val="center"/>
          </w:tcPr>
          <w:p w14:paraId="667A62D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CAMK2B</w:t>
            </w:r>
          </w:p>
        </w:tc>
        <w:tc>
          <w:tcPr>
            <w:tcW w:w="2130" w:type="dxa"/>
            <w:vAlign w:val="center"/>
          </w:tcPr>
          <w:p w14:paraId="5CD156B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MMP1</w:t>
            </w:r>
          </w:p>
        </w:tc>
        <w:tc>
          <w:tcPr>
            <w:tcW w:w="2131" w:type="dxa"/>
            <w:vAlign w:val="center"/>
          </w:tcPr>
          <w:p w14:paraId="7A623DD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MTOR</w:t>
            </w:r>
          </w:p>
        </w:tc>
        <w:tc>
          <w:tcPr>
            <w:tcW w:w="2131" w:type="dxa"/>
            <w:vAlign w:val="center"/>
          </w:tcPr>
          <w:p w14:paraId="00B38B3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ACO1</w:t>
            </w:r>
          </w:p>
        </w:tc>
      </w:tr>
      <w:tr w:rsidR="00B402CD" w14:paraId="466C3161" w14:textId="77777777">
        <w:trPr>
          <w:jc w:val="center"/>
        </w:trPr>
        <w:tc>
          <w:tcPr>
            <w:tcW w:w="2130" w:type="dxa"/>
            <w:vAlign w:val="center"/>
          </w:tcPr>
          <w:p w14:paraId="09A37F6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VLDLR</w:t>
            </w:r>
          </w:p>
        </w:tc>
        <w:tc>
          <w:tcPr>
            <w:tcW w:w="2130" w:type="dxa"/>
            <w:vAlign w:val="center"/>
          </w:tcPr>
          <w:p w14:paraId="07248E1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CD8A</w:t>
            </w:r>
          </w:p>
        </w:tc>
        <w:tc>
          <w:tcPr>
            <w:tcW w:w="2131" w:type="dxa"/>
            <w:vAlign w:val="center"/>
          </w:tcPr>
          <w:p w14:paraId="7403739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NOTCH1</w:t>
            </w:r>
          </w:p>
        </w:tc>
        <w:tc>
          <w:tcPr>
            <w:tcW w:w="2131" w:type="dxa"/>
            <w:vAlign w:val="center"/>
          </w:tcPr>
          <w:p w14:paraId="27EBF4F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MIR10B</w:t>
            </w:r>
          </w:p>
        </w:tc>
      </w:tr>
      <w:tr w:rsidR="00B402CD" w14:paraId="1BFF6CC1" w14:textId="77777777">
        <w:trPr>
          <w:jc w:val="center"/>
        </w:trPr>
        <w:tc>
          <w:tcPr>
            <w:tcW w:w="2130" w:type="dxa"/>
            <w:vAlign w:val="center"/>
          </w:tcPr>
          <w:p w14:paraId="7D23C43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PLA2G6</w:t>
            </w:r>
          </w:p>
        </w:tc>
        <w:tc>
          <w:tcPr>
            <w:tcW w:w="2130" w:type="dxa"/>
            <w:vAlign w:val="center"/>
          </w:tcPr>
          <w:p w14:paraId="621B119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KDM4C</w:t>
            </w:r>
          </w:p>
        </w:tc>
        <w:tc>
          <w:tcPr>
            <w:tcW w:w="2131" w:type="dxa"/>
            <w:vAlign w:val="center"/>
          </w:tcPr>
          <w:p w14:paraId="27E8AAB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</w:t>
            </w:r>
          </w:p>
        </w:tc>
        <w:tc>
          <w:tcPr>
            <w:tcW w:w="2131" w:type="dxa"/>
            <w:vAlign w:val="center"/>
          </w:tcPr>
          <w:p w14:paraId="2EEE77C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MIR148A</w:t>
            </w:r>
          </w:p>
        </w:tc>
      </w:tr>
      <w:tr w:rsidR="00B402CD" w14:paraId="6E908204" w14:textId="77777777">
        <w:trPr>
          <w:jc w:val="center"/>
        </w:trPr>
        <w:tc>
          <w:tcPr>
            <w:tcW w:w="2130" w:type="dxa"/>
            <w:vAlign w:val="center"/>
          </w:tcPr>
          <w:p w14:paraId="2037B9C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TUBB4A</w:t>
            </w:r>
          </w:p>
        </w:tc>
        <w:tc>
          <w:tcPr>
            <w:tcW w:w="2130" w:type="dxa"/>
            <w:vAlign w:val="center"/>
          </w:tcPr>
          <w:p w14:paraId="5619BF1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STAT3</w:t>
            </w:r>
          </w:p>
        </w:tc>
        <w:tc>
          <w:tcPr>
            <w:tcW w:w="2131" w:type="dxa"/>
            <w:vAlign w:val="center"/>
          </w:tcPr>
          <w:p w14:paraId="38B8DD4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APOA1</w:t>
            </w:r>
          </w:p>
        </w:tc>
        <w:tc>
          <w:tcPr>
            <w:tcW w:w="2131" w:type="dxa"/>
            <w:vAlign w:val="center"/>
          </w:tcPr>
          <w:p w14:paraId="2A5F7E5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MIR193B</w:t>
            </w:r>
          </w:p>
        </w:tc>
      </w:tr>
      <w:tr w:rsidR="00B402CD" w14:paraId="1157A69F" w14:textId="77777777">
        <w:trPr>
          <w:jc w:val="center"/>
        </w:trPr>
        <w:tc>
          <w:tcPr>
            <w:tcW w:w="2130" w:type="dxa"/>
            <w:vAlign w:val="center"/>
          </w:tcPr>
          <w:p w14:paraId="3596E40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ZEB2</w:t>
            </w:r>
          </w:p>
        </w:tc>
        <w:tc>
          <w:tcPr>
            <w:tcW w:w="2130" w:type="dxa"/>
            <w:vAlign w:val="center"/>
          </w:tcPr>
          <w:p w14:paraId="6B15B9E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IL2RB</w:t>
            </w:r>
          </w:p>
        </w:tc>
        <w:tc>
          <w:tcPr>
            <w:tcW w:w="2131" w:type="dxa"/>
            <w:vAlign w:val="center"/>
          </w:tcPr>
          <w:p w14:paraId="233DC6F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ACE2</w:t>
            </w:r>
          </w:p>
        </w:tc>
        <w:tc>
          <w:tcPr>
            <w:tcW w:w="2131" w:type="dxa"/>
            <w:vAlign w:val="center"/>
          </w:tcPr>
          <w:p w14:paraId="7230A49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MIR30C1</w:t>
            </w:r>
          </w:p>
        </w:tc>
      </w:tr>
      <w:tr w:rsidR="00B402CD" w14:paraId="5CE7354C" w14:textId="77777777">
        <w:trPr>
          <w:jc w:val="center"/>
        </w:trPr>
        <w:tc>
          <w:tcPr>
            <w:tcW w:w="2130" w:type="dxa"/>
            <w:vAlign w:val="center"/>
          </w:tcPr>
          <w:p w14:paraId="50E803E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AMPD2</w:t>
            </w:r>
          </w:p>
        </w:tc>
        <w:tc>
          <w:tcPr>
            <w:tcW w:w="2130" w:type="dxa"/>
            <w:vAlign w:val="center"/>
          </w:tcPr>
          <w:p w14:paraId="01BBC88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IFNA1</w:t>
            </w:r>
          </w:p>
        </w:tc>
        <w:tc>
          <w:tcPr>
            <w:tcW w:w="2131" w:type="dxa"/>
            <w:vAlign w:val="center"/>
          </w:tcPr>
          <w:p w14:paraId="5711FBA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CAV1</w:t>
            </w:r>
          </w:p>
        </w:tc>
        <w:tc>
          <w:tcPr>
            <w:tcW w:w="2131" w:type="dxa"/>
            <w:vAlign w:val="center"/>
          </w:tcPr>
          <w:p w14:paraId="7478D71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MIR34C</w:t>
            </w:r>
          </w:p>
        </w:tc>
      </w:tr>
      <w:tr w:rsidR="00B402CD" w14:paraId="47865EBC" w14:textId="77777777">
        <w:trPr>
          <w:jc w:val="center"/>
        </w:trPr>
        <w:tc>
          <w:tcPr>
            <w:tcW w:w="2130" w:type="dxa"/>
            <w:vAlign w:val="center"/>
          </w:tcPr>
          <w:p w14:paraId="1812621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GNAO1</w:t>
            </w:r>
          </w:p>
        </w:tc>
        <w:tc>
          <w:tcPr>
            <w:tcW w:w="2130" w:type="dxa"/>
            <w:vAlign w:val="center"/>
          </w:tcPr>
          <w:p w14:paraId="1F2CA86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RHOA</w:t>
            </w:r>
          </w:p>
        </w:tc>
        <w:tc>
          <w:tcPr>
            <w:tcW w:w="2131" w:type="dxa"/>
            <w:vAlign w:val="center"/>
          </w:tcPr>
          <w:p w14:paraId="51E6D07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GFAP</w:t>
            </w:r>
          </w:p>
        </w:tc>
        <w:tc>
          <w:tcPr>
            <w:tcW w:w="2131" w:type="dxa"/>
            <w:vAlign w:val="center"/>
          </w:tcPr>
          <w:p w14:paraId="231B574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MIR370</w:t>
            </w:r>
          </w:p>
        </w:tc>
      </w:tr>
      <w:tr w:rsidR="00B402CD" w14:paraId="04968A30" w14:textId="77777777">
        <w:trPr>
          <w:jc w:val="center"/>
        </w:trPr>
        <w:tc>
          <w:tcPr>
            <w:tcW w:w="2130" w:type="dxa"/>
            <w:vAlign w:val="center"/>
          </w:tcPr>
          <w:p w14:paraId="1825DFE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DCX</w:t>
            </w:r>
          </w:p>
        </w:tc>
        <w:tc>
          <w:tcPr>
            <w:tcW w:w="2130" w:type="dxa"/>
            <w:vAlign w:val="center"/>
          </w:tcPr>
          <w:p w14:paraId="3F9754A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THBD</w:t>
            </w:r>
          </w:p>
        </w:tc>
        <w:tc>
          <w:tcPr>
            <w:tcW w:w="2131" w:type="dxa"/>
            <w:vAlign w:val="center"/>
          </w:tcPr>
          <w:p w14:paraId="290CC61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CRYAA</w:t>
            </w:r>
          </w:p>
        </w:tc>
        <w:tc>
          <w:tcPr>
            <w:tcW w:w="2131" w:type="dxa"/>
            <w:vAlign w:val="center"/>
          </w:tcPr>
          <w:p w14:paraId="0860D88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MIR99A</w:t>
            </w:r>
          </w:p>
        </w:tc>
      </w:tr>
      <w:tr w:rsidR="00B402CD" w14:paraId="7D13254C" w14:textId="77777777">
        <w:trPr>
          <w:jc w:val="center"/>
        </w:trPr>
        <w:tc>
          <w:tcPr>
            <w:tcW w:w="2130" w:type="dxa"/>
            <w:vAlign w:val="center"/>
          </w:tcPr>
          <w:p w14:paraId="4951E51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POMT1</w:t>
            </w:r>
          </w:p>
        </w:tc>
        <w:tc>
          <w:tcPr>
            <w:tcW w:w="2130" w:type="dxa"/>
            <w:vAlign w:val="center"/>
          </w:tcPr>
          <w:p w14:paraId="2AAE81F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FGFR4</w:t>
            </w:r>
          </w:p>
        </w:tc>
        <w:tc>
          <w:tcPr>
            <w:tcW w:w="2131" w:type="dxa"/>
            <w:vAlign w:val="center"/>
          </w:tcPr>
          <w:p w14:paraId="0849682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SOCS2</w:t>
            </w:r>
          </w:p>
        </w:tc>
        <w:tc>
          <w:tcPr>
            <w:tcW w:w="2131" w:type="dxa"/>
            <w:vAlign w:val="center"/>
          </w:tcPr>
          <w:p w14:paraId="02ABB2C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MIR27B</w:t>
            </w:r>
          </w:p>
        </w:tc>
      </w:tr>
      <w:tr w:rsidR="00B402CD" w14:paraId="43517874" w14:textId="77777777">
        <w:trPr>
          <w:jc w:val="center"/>
        </w:trPr>
        <w:tc>
          <w:tcPr>
            <w:tcW w:w="2130" w:type="dxa"/>
            <w:vAlign w:val="center"/>
          </w:tcPr>
          <w:p w14:paraId="2B5BE47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TPP1</w:t>
            </w:r>
          </w:p>
        </w:tc>
        <w:tc>
          <w:tcPr>
            <w:tcW w:w="2130" w:type="dxa"/>
            <w:vAlign w:val="center"/>
          </w:tcPr>
          <w:p w14:paraId="7540A81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BMP6</w:t>
            </w:r>
          </w:p>
        </w:tc>
        <w:tc>
          <w:tcPr>
            <w:tcW w:w="2131" w:type="dxa"/>
            <w:vAlign w:val="center"/>
          </w:tcPr>
          <w:p w14:paraId="24DAD9B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VEGFC</w:t>
            </w:r>
          </w:p>
        </w:tc>
        <w:tc>
          <w:tcPr>
            <w:tcW w:w="2131" w:type="dxa"/>
            <w:vAlign w:val="center"/>
          </w:tcPr>
          <w:p w14:paraId="1E676E7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MIR15B</w:t>
            </w:r>
          </w:p>
        </w:tc>
      </w:tr>
      <w:tr w:rsidR="00B402CD" w14:paraId="06720A5D" w14:textId="77777777">
        <w:trPr>
          <w:jc w:val="center"/>
        </w:trPr>
        <w:tc>
          <w:tcPr>
            <w:tcW w:w="2130" w:type="dxa"/>
            <w:vAlign w:val="center"/>
          </w:tcPr>
          <w:p w14:paraId="4F770C3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MLC1</w:t>
            </w:r>
          </w:p>
        </w:tc>
        <w:tc>
          <w:tcPr>
            <w:tcW w:w="2130" w:type="dxa"/>
            <w:vAlign w:val="center"/>
          </w:tcPr>
          <w:p w14:paraId="7FC58B1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FLT3LG</w:t>
            </w:r>
          </w:p>
        </w:tc>
        <w:tc>
          <w:tcPr>
            <w:tcW w:w="2131" w:type="dxa"/>
            <w:vAlign w:val="center"/>
          </w:tcPr>
          <w:p w14:paraId="0C39207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IDH1</w:t>
            </w:r>
          </w:p>
        </w:tc>
        <w:tc>
          <w:tcPr>
            <w:tcW w:w="2131" w:type="dxa"/>
            <w:vAlign w:val="center"/>
          </w:tcPr>
          <w:p w14:paraId="192B39C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MIR361</w:t>
            </w:r>
          </w:p>
        </w:tc>
      </w:tr>
      <w:tr w:rsidR="00B402CD" w14:paraId="1A406805" w14:textId="77777777">
        <w:trPr>
          <w:jc w:val="center"/>
        </w:trPr>
        <w:tc>
          <w:tcPr>
            <w:tcW w:w="2130" w:type="dxa"/>
            <w:vAlign w:val="center"/>
          </w:tcPr>
          <w:p w14:paraId="3047798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SRD5A3</w:t>
            </w:r>
          </w:p>
        </w:tc>
        <w:tc>
          <w:tcPr>
            <w:tcW w:w="2130" w:type="dxa"/>
            <w:vAlign w:val="center"/>
          </w:tcPr>
          <w:p w14:paraId="0F38CE0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CHRNA4</w:t>
            </w:r>
          </w:p>
        </w:tc>
        <w:tc>
          <w:tcPr>
            <w:tcW w:w="2131" w:type="dxa"/>
            <w:vAlign w:val="center"/>
          </w:tcPr>
          <w:p w14:paraId="1EA3DFE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UCP1</w:t>
            </w:r>
          </w:p>
        </w:tc>
        <w:tc>
          <w:tcPr>
            <w:tcW w:w="2131" w:type="dxa"/>
            <w:vAlign w:val="center"/>
          </w:tcPr>
          <w:p w14:paraId="627E8D8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MIR485</w:t>
            </w:r>
          </w:p>
        </w:tc>
      </w:tr>
      <w:tr w:rsidR="00B402CD" w14:paraId="1C20302E" w14:textId="77777777">
        <w:trPr>
          <w:jc w:val="center"/>
        </w:trPr>
        <w:tc>
          <w:tcPr>
            <w:tcW w:w="2130" w:type="dxa"/>
            <w:vAlign w:val="center"/>
          </w:tcPr>
          <w:p w14:paraId="6848D2F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ZIC2</w:t>
            </w:r>
          </w:p>
        </w:tc>
        <w:tc>
          <w:tcPr>
            <w:tcW w:w="2130" w:type="dxa"/>
            <w:vAlign w:val="center"/>
          </w:tcPr>
          <w:p w14:paraId="00416D7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PTGS1</w:t>
            </w:r>
          </w:p>
        </w:tc>
        <w:tc>
          <w:tcPr>
            <w:tcW w:w="2131" w:type="dxa"/>
            <w:vAlign w:val="center"/>
          </w:tcPr>
          <w:p w14:paraId="7C6FB0D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INSR</w:t>
            </w:r>
          </w:p>
        </w:tc>
        <w:tc>
          <w:tcPr>
            <w:tcW w:w="2131" w:type="dxa"/>
            <w:vAlign w:val="center"/>
          </w:tcPr>
          <w:p w14:paraId="3D48510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MIR542</w:t>
            </w:r>
          </w:p>
        </w:tc>
      </w:tr>
      <w:tr w:rsidR="00B402CD" w14:paraId="630A34C2" w14:textId="77777777">
        <w:trPr>
          <w:jc w:val="center"/>
        </w:trPr>
        <w:tc>
          <w:tcPr>
            <w:tcW w:w="2130" w:type="dxa"/>
            <w:vAlign w:val="center"/>
          </w:tcPr>
          <w:p w14:paraId="63E9ABE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MICU1</w:t>
            </w:r>
          </w:p>
        </w:tc>
        <w:tc>
          <w:tcPr>
            <w:tcW w:w="2130" w:type="dxa"/>
            <w:vAlign w:val="center"/>
          </w:tcPr>
          <w:p w14:paraId="6B84D7E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CCL11</w:t>
            </w:r>
          </w:p>
        </w:tc>
        <w:tc>
          <w:tcPr>
            <w:tcW w:w="2131" w:type="dxa"/>
            <w:vAlign w:val="center"/>
          </w:tcPr>
          <w:p w14:paraId="122B577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AGTR1</w:t>
            </w:r>
          </w:p>
        </w:tc>
        <w:tc>
          <w:tcPr>
            <w:tcW w:w="2131" w:type="dxa"/>
            <w:vAlign w:val="center"/>
          </w:tcPr>
          <w:p w14:paraId="6E79BC6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CDKN2B</w:t>
            </w:r>
          </w:p>
        </w:tc>
      </w:tr>
      <w:tr w:rsidR="00B402CD" w14:paraId="4EC9973D" w14:textId="77777777">
        <w:trPr>
          <w:jc w:val="center"/>
        </w:trPr>
        <w:tc>
          <w:tcPr>
            <w:tcW w:w="2130" w:type="dxa"/>
            <w:vAlign w:val="center"/>
          </w:tcPr>
          <w:p w14:paraId="7198525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AP4B1</w:t>
            </w:r>
          </w:p>
        </w:tc>
        <w:tc>
          <w:tcPr>
            <w:tcW w:w="2130" w:type="dxa"/>
            <w:vAlign w:val="center"/>
          </w:tcPr>
          <w:p w14:paraId="4B55610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KRT10</w:t>
            </w:r>
          </w:p>
        </w:tc>
        <w:tc>
          <w:tcPr>
            <w:tcW w:w="2131" w:type="dxa"/>
            <w:vAlign w:val="center"/>
          </w:tcPr>
          <w:p w14:paraId="484C727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GAPDH</w:t>
            </w:r>
          </w:p>
        </w:tc>
        <w:tc>
          <w:tcPr>
            <w:tcW w:w="2131" w:type="dxa"/>
            <w:vAlign w:val="center"/>
          </w:tcPr>
          <w:p w14:paraId="79D75E0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ELAVL4</w:t>
            </w:r>
          </w:p>
        </w:tc>
      </w:tr>
      <w:tr w:rsidR="00B402CD" w14:paraId="653EBA37" w14:textId="77777777">
        <w:trPr>
          <w:jc w:val="center"/>
        </w:trPr>
        <w:tc>
          <w:tcPr>
            <w:tcW w:w="2130" w:type="dxa"/>
            <w:vAlign w:val="center"/>
          </w:tcPr>
          <w:p w14:paraId="3F3C864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CEP290</w:t>
            </w:r>
          </w:p>
        </w:tc>
        <w:tc>
          <w:tcPr>
            <w:tcW w:w="2130" w:type="dxa"/>
            <w:vAlign w:val="center"/>
          </w:tcPr>
          <w:p w14:paraId="169721C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SERPINA3</w:t>
            </w:r>
          </w:p>
        </w:tc>
        <w:tc>
          <w:tcPr>
            <w:tcW w:w="2131" w:type="dxa"/>
            <w:vAlign w:val="center"/>
          </w:tcPr>
          <w:p w14:paraId="17BDDA7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CFHR2</w:t>
            </w:r>
          </w:p>
        </w:tc>
        <w:tc>
          <w:tcPr>
            <w:tcW w:w="2131" w:type="dxa"/>
            <w:vAlign w:val="center"/>
          </w:tcPr>
          <w:p w14:paraId="2F4A8CB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GRIN2A</w:t>
            </w:r>
          </w:p>
        </w:tc>
      </w:tr>
      <w:tr w:rsidR="00B402CD" w14:paraId="0BEC3AB1" w14:textId="77777777">
        <w:trPr>
          <w:jc w:val="center"/>
        </w:trPr>
        <w:tc>
          <w:tcPr>
            <w:tcW w:w="2130" w:type="dxa"/>
            <w:vAlign w:val="center"/>
          </w:tcPr>
          <w:p w14:paraId="690A438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NALCN</w:t>
            </w:r>
          </w:p>
        </w:tc>
        <w:tc>
          <w:tcPr>
            <w:tcW w:w="2130" w:type="dxa"/>
            <w:vAlign w:val="center"/>
          </w:tcPr>
          <w:p w14:paraId="15F840C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ABCB7</w:t>
            </w:r>
          </w:p>
        </w:tc>
        <w:tc>
          <w:tcPr>
            <w:tcW w:w="2131" w:type="dxa"/>
            <w:vAlign w:val="center"/>
          </w:tcPr>
          <w:p w14:paraId="0DE6568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GBA1</w:t>
            </w:r>
          </w:p>
        </w:tc>
        <w:tc>
          <w:tcPr>
            <w:tcW w:w="2131" w:type="dxa"/>
            <w:vAlign w:val="center"/>
          </w:tcPr>
          <w:p w14:paraId="23C2E26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MERTK</w:t>
            </w:r>
          </w:p>
        </w:tc>
      </w:tr>
      <w:tr w:rsidR="00B402CD" w14:paraId="6595C0FC" w14:textId="77777777">
        <w:trPr>
          <w:jc w:val="center"/>
        </w:trPr>
        <w:tc>
          <w:tcPr>
            <w:tcW w:w="2130" w:type="dxa"/>
            <w:vAlign w:val="center"/>
          </w:tcPr>
          <w:p w14:paraId="291E24D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TBCK</w:t>
            </w:r>
          </w:p>
        </w:tc>
        <w:tc>
          <w:tcPr>
            <w:tcW w:w="2130" w:type="dxa"/>
            <w:vAlign w:val="center"/>
          </w:tcPr>
          <w:p w14:paraId="03EB4E0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KDR</w:t>
            </w:r>
          </w:p>
        </w:tc>
        <w:tc>
          <w:tcPr>
            <w:tcW w:w="2131" w:type="dxa"/>
            <w:vAlign w:val="center"/>
          </w:tcPr>
          <w:p w14:paraId="696057D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</w:t>
            </w:r>
          </w:p>
        </w:tc>
        <w:tc>
          <w:tcPr>
            <w:tcW w:w="2131" w:type="dxa"/>
            <w:vAlign w:val="center"/>
          </w:tcPr>
          <w:p w14:paraId="00D5A3B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SLC1A3</w:t>
            </w:r>
          </w:p>
        </w:tc>
      </w:tr>
      <w:tr w:rsidR="00B402CD" w14:paraId="44615F44" w14:textId="77777777">
        <w:trPr>
          <w:jc w:val="center"/>
        </w:trPr>
        <w:tc>
          <w:tcPr>
            <w:tcW w:w="2130" w:type="dxa"/>
            <w:vAlign w:val="center"/>
          </w:tcPr>
          <w:p w14:paraId="684C203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VPS13B</w:t>
            </w:r>
          </w:p>
        </w:tc>
        <w:tc>
          <w:tcPr>
            <w:tcW w:w="2130" w:type="dxa"/>
            <w:vAlign w:val="center"/>
          </w:tcPr>
          <w:p w14:paraId="12C9A57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H2AC18</w:t>
            </w:r>
          </w:p>
        </w:tc>
        <w:tc>
          <w:tcPr>
            <w:tcW w:w="2131" w:type="dxa"/>
            <w:vAlign w:val="center"/>
          </w:tcPr>
          <w:p w14:paraId="4AAEDEE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FOXP3</w:t>
            </w:r>
          </w:p>
        </w:tc>
        <w:tc>
          <w:tcPr>
            <w:tcW w:w="2131" w:type="dxa"/>
            <w:vAlign w:val="center"/>
          </w:tcPr>
          <w:p w14:paraId="2D80541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RHO</w:t>
            </w:r>
          </w:p>
        </w:tc>
      </w:tr>
      <w:tr w:rsidR="00B402CD" w14:paraId="2913DFEA" w14:textId="77777777">
        <w:trPr>
          <w:jc w:val="center"/>
        </w:trPr>
        <w:tc>
          <w:tcPr>
            <w:tcW w:w="2130" w:type="dxa"/>
            <w:vAlign w:val="center"/>
          </w:tcPr>
          <w:p w14:paraId="7D6E2BC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TMEM67</w:t>
            </w:r>
          </w:p>
        </w:tc>
        <w:tc>
          <w:tcPr>
            <w:tcW w:w="2130" w:type="dxa"/>
            <w:vAlign w:val="center"/>
          </w:tcPr>
          <w:p w14:paraId="6E081FC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CREB1</w:t>
            </w:r>
          </w:p>
        </w:tc>
        <w:tc>
          <w:tcPr>
            <w:tcW w:w="2131" w:type="dxa"/>
            <w:vAlign w:val="center"/>
          </w:tcPr>
          <w:p w14:paraId="32B4491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CD80</w:t>
            </w:r>
          </w:p>
        </w:tc>
        <w:tc>
          <w:tcPr>
            <w:tcW w:w="2131" w:type="dxa"/>
            <w:vAlign w:val="center"/>
          </w:tcPr>
          <w:p w14:paraId="3C5B1B3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LRP1</w:t>
            </w:r>
          </w:p>
        </w:tc>
      </w:tr>
      <w:tr w:rsidR="00B402CD" w14:paraId="0FAF0BDF" w14:textId="77777777">
        <w:trPr>
          <w:jc w:val="center"/>
        </w:trPr>
        <w:tc>
          <w:tcPr>
            <w:tcW w:w="2130" w:type="dxa"/>
            <w:vAlign w:val="center"/>
          </w:tcPr>
          <w:p w14:paraId="1B0548E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AP4M1</w:t>
            </w:r>
          </w:p>
        </w:tc>
        <w:tc>
          <w:tcPr>
            <w:tcW w:w="2130" w:type="dxa"/>
            <w:vAlign w:val="center"/>
          </w:tcPr>
          <w:p w14:paraId="4BD788A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TNFRSF1A</w:t>
            </w:r>
          </w:p>
        </w:tc>
        <w:tc>
          <w:tcPr>
            <w:tcW w:w="2131" w:type="dxa"/>
            <w:vAlign w:val="center"/>
          </w:tcPr>
          <w:p w14:paraId="1B6FF4C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LGALS3</w:t>
            </w:r>
          </w:p>
        </w:tc>
        <w:tc>
          <w:tcPr>
            <w:tcW w:w="2131" w:type="dxa"/>
            <w:vAlign w:val="center"/>
          </w:tcPr>
          <w:p w14:paraId="4FB6904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ABCD1</w:t>
            </w:r>
          </w:p>
        </w:tc>
      </w:tr>
      <w:tr w:rsidR="00B402CD" w14:paraId="654C95D6" w14:textId="77777777">
        <w:trPr>
          <w:jc w:val="center"/>
        </w:trPr>
        <w:tc>
          <w:tcPr>
            <w:tcW w:w="2130" w:type="dxa"/>
            <w:vAlign w:val="center"/>
          </w:tcPr>
          <w:p w14:paraId="4AD1B77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RNASEH2C</w:t>
            </w:r>
          </w:p>
        </w:tc>
        <w:tc>
          <w:tcPr>
            <w:tcW w:w="2130" w:type="dxa"/>
            <w:vAlign w:val="center"/>
          </w:tcPr>
          <w:p w14:paraId="764903A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CDKN1A</w:t>
            </w:r>
          </w:p>
        </w:tc>
        <w:tc>
          <w:tcPr>
            <w:tcW w:w="2131" w:type="dxa"/>
            <w:vAlign w:val="center"/>
          </w:tcPr>
          <w:p w14:paraId="483EB50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C9orf72</w:t>
            </w:r>
          </w:p>
        </w:tc>
        <w:tc>
          <w:tcPr>
            <w:tcW w:w="2131" w:type="dxa"/>
            <w:vAlign w:val="center"/>
          </w:tcPr>
          <w:p w14:paraId="54FEE5D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CA4</w:t>
            </w:r>
          </w:p>
        </w:tc>
      </w:tr>
      <w:tr w:rsidR="00B402CD" w14:paraId="323DF113" w14:textId="77777777">
        <w:trPr>
          <w:jc w:val="center"/>
        </w:trPr>
        <w:tc>
          <w:tcPr>
            <w:tcW w:w="2130" w:type="dxa"/>
            <w:vAlign w:val="center"/>
          </w:tcPr>
          <w:p w14:paraId="27AF2E5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TRAPPC9</w:t>
            </w:r>
          </w:p>
        </w:tc>
        <w:tc>
          <w:tcPr>
            <w:tcW w:w="2130" w:type="dxa"/>
            <w:vAlign w:val="center"/>
          </w:tcPr>
          <w:p w14:paraId="7A8B3C4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CCR5</w:t>
            </w:r>
          </w:p>
        </w:tc>
        <w:tc>
          <w:tcPr>
            <w:tcW w:w="2131" w:type="dxa"/>
            <w:vAlign w:val="center"/>
          </w:tcPr>
          <w:p w14:paraId="54D3547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PPARD</w:t>
            </w:r>
          </w:p>
        </w:tc>
        <w:tc>
          <w:tcPr>
            <w:tcW w:w="2131" w:type="dxa"/>
            <w:vAlign w:val="center"/>
          </w:tcPr>
          <w:p w14:paraId="32D808E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ABCA4</w:t>
            </w:r>
          </w:p>
        </w:tc>
      </w:tr>
      <w:tr w:rsidR="00B402CD" w14:paraId="4E29747C" w14:textId="77777777">
        <w:trPr>
          <w:jc w:val="center"/>
        </w:trPr>
        <w:tc>
          <w:tcPr>
            <w:tcW w:w="2130" w:type="dxa"/>
            <w:vAlign w:val="center"/>
          </w:tcPr>
          <w:p w14:paraId="3A2F555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ASPM</w:t>
            </w:r>
          </w:p>
        </w:tc>
        <w:tc>
          <w:tcPr>
            <w:tcW w:w="2130" w:type="dxa"/>
            <w:vAlign w:val="center"/>
          </w:tcPr>
          <w:p w14:paraId="04ADDF1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</w:t>
            </w:r>
          </w:p>
        </w:tc>
        <w:tc>
          <w:tcPr>
            <w:tcW w:w="2131" w:type="dxa"/>
            <w:vAlign w:val="center"/>
          </w:tcPr>
          <w:p w14:paraId="1B34158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NLRC3</w:t>
            </w:r>
          </w:p>
        </w:tc>
        <w:tc>
          <w:tcPr>
            <w:tcW w:w="2131" w:type="dxa"/>
            <w:vAlign w:val="center"/>
          </w:tcPr>
          <w:p w14:paraId="17AE239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PDE6B</w:t>
            </w:r>
          </w:p>
        </w:tc>
      </w:tr>
      <w:tr w:rsidR="00B402CD" w14:paraId="3C420FA3" w14:textId="77777777">
        <w:trPr>
          <w:jc w:val="center"/>
        </w:trPr>
        <w:tc>
          <w:tcPr>
            <w:tcW w:w="2130" w:type="dxa"/>
            <w:vAlign w:val="center"/>
          </w:tcPr>
          <w:p w14:paraId="3E8F272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CLN6</w:t>
            </w:r>
          </w:p>
        </w:tc>
        <w:tc>
          <w:tcPr>
            <w:tcW w:w="2130" w:type="dxa"/>
            <w:vAlign w:val="center"/>
          </w:tcPr>
          <w:p w14:paraId="66A4BC6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TXN</w:t>
            </w:r>
          </w:p>
        </w:tc>
        <w:tc>
          <w:tcPr>
            <w:tcW w:w="2131" w:type="dxa"/>
            <w:vAlign w:val="center"/>
          </w:tcPr>
          <w:p w14:paraId="6E71F50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AMY1A</w:t>
            </w:r>
          </w:p>
        </w:tc>
        <w:tc>
          <w:tcPr>
            <w:tcW w:w="2131" w:type="dxa"/>
            <w:vAlign w:val="center"/>
          </w:tcPr>
          <w:p w14:paraId="677021E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CRB1</w:t>
            </w:r>
          </w:p>
        </w:tc>
      </w:tr>
      <w:tr w:rsidR="00B402CD" w14:paraId="056811C3" w14:textId="77777777">
        <w:trPr>
          <w:jc w:val="center"/>
        </w:trPr>
        <w:tc>
          <w:tcPr>
            <w:tcW w:w="2130" w:type="dxa"/>
            <w:vAlign w:val="center"/>
          </w:tcPr>
          <w:p w14:paraId="1B5EB2A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WDR62</w:t>
            </w:r>
          </w:p>
        </w:tc>
        <w:tc>
          <w:tcPr>
            <w:tcW w:w="2130" w:type="dxa"/>
            <w:vAlign w:val="center"/>
          </w:tcPr>
          <w:p w14:paraId="06E1E5C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MIR223</w:t>
            </w:r>
          </w:p>
        </w:tc>
        <w:tc>
          <w:tcPr>
            <w:tcW w:w="2131" w:type="dxa"/>
            <w:vAlign w:val="center"/>
          </w:tcPr>
          <w:p w14:paraId="344B2EC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GSTT1</w:t>
            </w:r>
          </w:p>
        </w:tc>
        <w:tc>
          <w:tcPr>
            <w:tcW w:w="2131" w:type="dxa"/>
            <w:vAlign w:val="center"/>
          </w:tcPr>
          <w:p w14:paraId="51565C6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RPE65</w:t>
            </w:r>
          </w:p>
        </w:tc>
      </w:tr>
      <w:tr w:rsidR="00B402CD" w14:paraId="6FF957BF" w14:textId="77777777">
        <w:trPr>
          <w:jc w:val="center"/>
        </w:trPr>
        <w:tc>
          <w:tcPr>
            <w:tcW w:w="2130" w:type="dxa"/>
            <w:vAlign w:val="center"/>
          </w:tcPr>
          <w:p w14:paraId="5079B83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RNASEH2B</w:t>
            </w:r>
          </w:p>
        </w:tc>
        <w:tc>
          <w:tcPr>
            <w:tcW w:w="2130" w:type="dxa"/>
            <w:vAlign w:val="center"/>
          </w:tcPr>
          <w:p w14:paraId="734B76C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EP300</w:t>
            </w:r>
          </w:p>
        </w:tc>
        <w:tc>
          <w:tcPr>
            <w:tcW w:w="2131" w:type="dxa"/>
            <w:vAlign w:val="center"/>
          </w:tcPr>
          <w:p w14:paraId="1EE9CDF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CASP8</w:t>
            </w:r>
          </w:p>
        </w:tc>
        <w:tc>
          <w:tcPr>
            <w:tcW w:w="2131" w:type="dxa"/>
            <w:vAlign w:val="center"/>
          </w:tcPr>
          <w:p w14:paraId="5EEE9F5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SAG</w:t>
            </w:r>
          </w:p>
        </w:tc>
      </w:tr>
      <w:tr w:rsidR="00B402CD" w14:paraId="212F21E1" w14:textId="77777777">
        <w:trPr>
          <w:jc w:val="center"/>
        </w:trPr>
        <w:tc>
          <w:tcPr>
            <w:tcW w:w="2130" w:type="dxa"/>
            <w:vAlign w:val="center"/>
          </w:tcPr>
          <w:p w14:paraId="3908E22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AP4B1-AS1</w:t>
            </w:r>
          </w:p>
        </w:tc>
        <w:tc>
          <w:tcPr>
            <w:tcW w:w="2130" w:type="dxa"/>
            <w:vAlign w:val="center"/>
          </w:tcPr>
          <w:p w14:paraId="2CCF2BE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TRPM8</w:t>
            </w:r>
          </w:p>
        </w:tc>
        <w:tc>
          <w:tcPr>
            <w:tcW w:w="2131" w:type="dxa"/>
            <w:vAlign w:val="center"/>
          </w:tcPr>
          <w:p w14:paraId="4C9FB73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SPP1</w:t>
            </w:r>
          </w:p>
        </w:tc>
        <w:tc>
          <w:tcPr>
            <w:tcW w:w="2131" w:type="dxa"/>
            <w:vAlign w:val="center"/>
          </w:tcPr>
          <w:p w14:paraId="1A66266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BEST1</w:t>
            </w:r>
          </w:p>
        </w:tc>
      </w:tr>
      <w:tr w:rsidR="00B402CD" w14:paraId="183DA549" w14:textId="77777777">
        <w:trPr>
          <w:jc w:val="center"/>
        </w:trPr>
        <w:tc>
          <w:tcPr>
            <w:tcW w:w="2130" w:type="dxa"/>
            <w:vAlign w:val="center"/>
          </w:tcPr>
          <w:p w14:paraId="04C2E64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HLA-B</w:t>
            </w:r>
          </w:p>
        </w:tc>
        <w:tc>
          <w:tcPr>
            <w:tcW w:w="2130" w:type="dxa"/>
            <w:vAlign w:val="center"/>
          </w:tcPr>
          <w:p w14:paraId="2AFF0FE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NTRK1</w:t>
            </w:r>
          </w:p>
        </w:tc>
        <w:tc>
          <w:tcPr>
            <w:tcW w:w="2131" w:type="dxa"/>
            <w:vAlign w:val="center"/>
          </w:tcPr>
          <w:p w14:paraId="7CCC436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PTPRC</w:t>
            </w:r>
          </w:p>
        </w:tc>
        <w:tc>
          <w:tcPr>
            <w:tcW w:w="2131" w:type="dxa"/>
            <w:vAlign w:val="center"/>
          </w:tcPr>
          <w:p w14:paraId="33D73FC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RBP3</w:t>
            </w:r>
          </w:p>
        </w:tc>
      </w:tr>
      <w:tr w:rsidR="00B402CD" w14:paraId="6CCC4697" w14:textId="77777777">
        <w:trPr>
          <w:jc w:val="center"/>
        </w:trPr>
        <w:tc>
          <w:tcPr>
            <w:tcW w:w="2130" w:type="dxa"/>
            <w:vAlign w:val="center"/>
          </w:tcPr>
          <w:p w14:paraId="4EEB1BF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DEFB4A</w:t>
            </w:r>
          </w:p>
        </w:tc>
        <w:tc>
          <w:tcPr>
            <w:tcW w:w="2130" w:type="dxa"/>
            <w:vAlign w:val="center"/>
          </w:tcPr>
          <w:p w14:paraId="22BFB27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AQP3</w:t>
            </w:r>
          </w:p>
        </w:tc>
        <w:tc>
          <w:tcPr>
            <w:tcW w:w="2131" w:type="dxa"/>
            <w:vAlign w:val="center"/>
          </w:tcPr>
          <w:p w14:paraId="4BA14AA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PIK3CA</w:t>
            </w:r>
          </w:p>
        </w:tc>
        <w:tc>
          <w:tcPr>
            <w:tcW w:w="2131" w:type="dxa"/>
            <w:vAlign w:val="center"/>
          </w:tcPr>
          <w:p w14:paraId="6C2DCEF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CRX</w:t>
            </w:r>
          </w:p>
        </w:tc>
      </w:tr>
      <w:tr w:rsidR="00B402CD" w14:paraId="571C52E0" w14:textId="77777777">
        <w:trPr>
          <w:jc w:val="center"/>
        </w:trPr>
        <w:tc>
          <w:tcPr>
            <w:tcW w:w="2130" w:type="dxa"/>
            <w:vAlign w:val="center"/>
          </w:tcPr>
          <w:p w14:paraId="290BA1D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KRT5</w:t>
            </w:r>
          </w:p>
        </w:tc>
        <w:tc>
          <w:tcPr>
            <w:tcW w:w="2130" w:type="dxa"/>
            <w:vAlign w:val="center"/>
          </w:tcPr>
          <w:p w14:paraId="5CC6E9E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EPHB2</w:t>
            </w:r>
          </w:p>
        </w:tc>
        <w:tc>
          <w:tcPr>
            <w:tcW w:w="2131" w:type="dxa"/>
            <w:vAlign w:val="center"/>
          </w:tcPr>
          <w:p w14:paraId="1C05D72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STAT5B</w:t>
            </w:r>
          </w:p>
        </w:tc>
        <w:tc>
          <w:tcPr>
            <w:tcW w:w="2131" w:type="dxa"/>
            <w:vAlign w:val="center"/>
          </w:tcPr>
          <w:p w14:paraId="1F8C8C9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ERCC8</w:t>
            </w:r>
          </w:p>
        </w:tc>
      </w:tr>
      <w:tr w:rsidR="00B402CD" w14:paraId="44A810C3" w14:textId="77777777">
        <w:trPr>
          <w:jc w:val="center"/>
        </w:trPr>
        <w:tc>
          <w:tcPr>
            <w:tcW w:w="2130" w:type="dxa"/>
            <w:vAlign w:val="center"/>
          </w:tcPr>
          <w:p w14:paraId="10D3BC6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HLA-A</w:t>
            </w:r>
          </w:p>
        </w:tc>
        <w:tc>
          <w:tcPr>
            <w:tcW w:w="2130" w:type="dxa"/>
            <w:vAlign w:val="center"/>
          </w:tcPr>
          <w:p w14:paraId="2A3AF19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IFNGR1</w:t>
            </w:r>
          </w:p>
        </w:tc>
        <w:tc>
          <w:tcPr>
            <w:tcW w:w="2131" w:type="dxa"/>
            <w:vAlign w:val="center"/>
          </w:tcPr>
          <w:p w14:paraId="23886E7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HTR2A</w:t>
            </w:r>
          </w:p>
        </w:tc>
        <w:tc>
          <w:tcPr>
            <w:tcW w:w="2131" w:type="dxa"/>
            <w:vAlign w:val="center"/>
          </w:tcPr>
          <w:p w14:paraId="26458B6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RPGR</w:t>
            </w:r>
          </w:p>
        </w:tc>
      </w:tr>
      <w:tr w:rsidR="00B402CD" w14:paraId="189123EE" w14:textId="77777777">
        <w:trPr>
          <w:jc w:val="center"/>
        </w:trPr>
        <w:tc>
          <w:tcPr>
            <w:tcW w:w="2130" w:type="dxa"/>
            <w:vAlign w:val="center"/>
          </w:tcPr>
          <w:p w14:paraId="17885F8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LUC7L2</w:t>
            </w:r>
          </w:p>
        </w:tc>
        <w:tc>
          <w:tcPr>
            <w:tcW w:w="2130" w:type="dxa"/>
            <w:vAlign w:val="center"/>
          </w:tcPr>
          <w:p w14:paraId="11A4C4C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GABBR2</w:t>
            </w:r>
          </w:p>
        </w:tc>
        <w:tc>
          <w:tcPr>
            <w:tcW w:w="2131" w:type="dxa"/>
            <w:vAlign w:val="center"/>
          </w:tcPr>
          <w:p w14:paraId="23BD41D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SOD3</w:t>
            </w:r>
          </w:p>
        </w:tc>
        <w:tc>
          <w:tcPr>
            <w:tcW w:w="2131" w:type="dxa"/>
            <w:vAlign w:val="center"/>
          </w:tcPr>
          <w:p w14:paraId="2858855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VDR</w:t>
            </w:r>
          </w:p>
        </w:tc>
      </w:tr>
      <w:tr w:rsidR="00B402CD" w14:paraId="68AE891A" w14:textId="77777777">
        <w:trPr>
          <w:jc w:val="center"/>
        </w:trPr>
        <w:tc>
          <w:tcPr>
            <w:tcW w:w="2130" w:type="dxa"/>
            <w:vAlign w:val="center"/>
          </w:tcPr>
          <w:p w14:paraId="3FE7827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GJB1</w:t>
            </w:r>
          </w:p>
        </w:tc>
        <w:tc>
          <w:tcPr>
            <w:tcW w:w="2130" w:type="dxa"/>
            <w:vAlign w:val="center"/>
          </w:tcPr>
          <w:p w14:paraId="7FF94F3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CYP2A6</w:t>
            </w:r>
          </w:p>
        </w:tc>
        <w:tc>
          <w:tcPr>
            <w:tcW w:w="2131" w:type="dxa"/>
            <w:vAlign w:val="center"/>
          </w:tcPr>
          <w:p w14:paraId="18124DE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TNFSF12</w:t>
            </w:r>
          </w:p>
        </w:tc>
        <w:tc>
          <w:tcPr>
            <w:tcW w:w="2131" w:type="dxa"/>
            <w:vAlign w:val="center"/>
          </w:tcPr>
          <w:p w14:paraId="371CED8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LAMC2</w:t>
            </w:r>
          </w:p>
        </w:tc>
      </w:tr>
      <w:tr w:rsidR="00B402CD" w14:paraId="45EB0A45" w14:textId="77777777">
        <w:trPr>
          <w:jc w:val="center"/>
        </w:trPr>
        <w:tc>
          <w:tcPr>
            <w:tcW w:w="2130" w:type="dxa"/>
            <w:vAlign w:val="center"/>
          </w:tcPr>
          <w:p w14:paraId="54EC084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MPZ</w:t>
            </w:r>
          </w:p>
        </w:tc>
        <w:tc>
          <w:tcPr>
            <w:tcW w:w="2130" w:type="dxa"/>
            <w:vAlign w:val="center"/>
          </w:tcPr>
          <w:p w14:paraId="1C355CC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NBN</w:t>
            </w:r>
          </w:p>
        </w:tc>
        <w:tc>
          <w:tcPr>
            <w:tcW w:w="2131" w:type="dxa"/>
            <w:vAlign w:val="center"/>
          </w:tcPr>
          <w:p w14:paraId="0C3278C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TRIM63</w:t>
            </w:r>
          </w:p>
        </w:tc>
        <w:tc>
          <w:tcPr>
            <w:tcW w:w="2131" w:type="dxa"/>
            <w:vAlign w:val="center"/>
          </w:tcPr>
          <w:p w14:paraId="49C0E56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LAMA3</w:t>
            </w:r>
          </w:p>
        </w:tc>
      </w:tr>
      <w:tr w:rsidR="00B402CD" w14:paraId="0F29DC5D" w14:textId="77777777">
        <w:trPr>
          <w:jc w:val="center"/>
        </w:trPr>
        <w:tc>
          <w:tcPr>
            <w:tcW w:w="2130" w:type="dxa"/>
            <w:vAlign w:val="center"/>
          </w:tcPr>
          <w:p w14:paraId="4FA741A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NEFL</w:t>
            </w:r>
          </w:p>
        </w:tc>
        <w:tc>
          <w:tcPr>
            <w:tcW w:w="2130" w:type="dxa"/>
            <w:vAlign w:val="center"/>
          </w:tcPr>
          <w:p w14:paraId="3F257E4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CHD7</w:t>
            </w:r>
          </w:p>
        </w:tc>
        <w:tc>
          <w:tcPr>
            <w:tcW w:w="2131" w:type="dxa"/>
            <w:vAlign w:val="center"/>
          </w:tcPr>
          <w:p w14:paraId="2410194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TREML1</w:t>
            </w:r>
          </w:p>
        </w:tc>
        <w:tc>
          <w:tcPr>
            <w:tcW w:w="2131" w:type="dxa"/>
            <w:vAlign w:val="center"/>
          </w:tcPr>
          <w:p w14:paraId="511A3E9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LAMB3</w:t>
            </w:r>
          </w:p>
        </w:tc>
      </w:tr>
      <w:tr w:rsidR="00B402CD" w14:paraId="2BF90262" w14:textId="77777777">
        <w:trPr>
          <w:jc w:val="center"/>
        </w:trPr>
        <w:tc>
          <w:tcPr>
            <w:tcW w:w="2130" w:type="dxa"/>
            <w:vAlign w:val="center"/>
          </w:tcPr>
          <w:p w14:paraId="74DB0AB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HGF</w:t>
            </w:r>
          </w:p>
        </w:tc>
        <w:tc>
          <w:tcPr>
            <w:tcW w:w="2130" w:type="dxa"/>
            <w:vAlign w:val="center"/>
          </w:tcPr>
          <w:p w14:paraId="4A009AF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MAD1L1</w:t>
            </w:r>
          </w:p>
        </w:tc>
        <w:tc>
          <w:tcPr>
            <w:tcW w:w="2131" w:type="dxa"/>
            <w:vAlign w:val="center"/>
          </w:tcPr>
          <w:p w14:paraId="3145E29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KRT20</w:t>
            </w:r>
          </w:p>
        </w:tc>
        <w:tc>
          <w:tcPr>
            <w:tcW w:w="2131" w:type="dxa"/>
            <w:vAlign w:val="center"/>
          </w:tcPr>
          <w:p w14:paraId="6CC447D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CARMIL2</w:t>
            </w:r>
          </w:p>
        </w:tc>
      </w:tr>
      <w:tr w:rsidR="00B402CD" w14:paraId="6520AD93" w14:textId="77777777">
        <w:trPr>
          <w:jc w:val="center"/>
        </w:trPr>
        <w:tc>
          <w:tcPr>
            <w:tcW w:w="2130" w:type="dxa"/>
            <w:vAlign w:val="center"/>
          </w:tcPr>
          <w:p w14:paraId="70688A8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MUC7</w:t>
            </w:r>
          </w:p>
        </w:tc>
        <w:tc>
          <w:tcPr>
            <w:tcW w:w="2130" w:type="dxa"/>
            <w:vAlign w:val="center"/>
          </w:tcPr>
          <w:p w14:paraId="2498AAA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SGPL1</w:t>
            </w:r>
          </w:p>
        </w:tc>
        <w:tc>
          <w:tcPr>
            <w:tcW w:w="2131" w:type="dxa"/>
            <w:vAlign w:val="center"/>
          </w:tcPr>
          <w:p w14:paraId="23629A0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UROD</w:t>
            </w:r>
          </w:p>
        </w:tc>
        <w:tc>
          <w:tcPr>
            <w:tcW w:w="2131" w:type="dxa"/>
            <w:vAlign w:val="center"/>
          </w:tcPr>
          <w:p w14:paraId="0165B17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XBP1</w:t>
            </w:r>
          </w:p>
        </w:tc>
      </w:tr>
      <w:tr w:rsidR="00B402CD" w14:paraId="50FBD8A9" w14:textId="77777777">
        <w:trPr>
          <w:jc w:val="center"/>
        </w:trPr>
        <w:tc>
          <w:tcPr>
            <w:tcW w:w="2130" w:type="dxa"/>
            <w:vAlign w:val="center"/>
          </w:tcPr>
          <w:p w14:paraId="044E28C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RNU4ATAC</w:t>
            </w:r>
          </w:p>
        </w:tc>
        <w:tc>
          <w:tcPr>
            <w:tcW w:w="2130" w:type="dxa"/>
            <w:vAlign w:val="center"/>
          </w:tcPr>
          <w:p w14:paraId="00F970B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TRPM4</w:t>
            </w:r>
          </w:p>
        </w:tc>
        <w:tc>
          <w:tcPr>
            <w:tcW w:w="2131" w:type="dxa"/>
            <w:vAlign w:val="center"/>
          </w:tcPr>
          <w:p w14:paraId="146B76A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CPOX</w:t>
            </w:r>
          </w:p>
        </w:tc>
        <w:tc>
          <w:tcPr>
            <w:tcW w:w="2131" w:type="dxa"/>
            <w:vAlign w:val="center"/>
          </w:tcPr>
          <w:p w14:paraId="79F588D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PAX5</w:t>
            </w:r>
          </w:p>
        </w:tc>
      </w:tr>
      <w:tr w:rsidR="00B402CD" w14:paraId="1B2AD5CC" w14:textId="77777777">
        <w:trPr>
          <w:jc w:val="center"/>
        </w:trPr>
        <w:tc>
          <w:tcPr>
            <w:tcW w:w="2130" w:type="dxa"/>
            <w:vAlign w:val="center"/>
          </w:tcPr>
          <w:p w14:paraId="02883D7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RNU6ATAC</w:t>
            </w:r>
          </w:p>
        </w:tc>
        <w:tc>
          <w:tcPr>
            <w:tcW w:w="2130" w:type="dxa"/>
            <w:vAlign w:val="center"/>
          </w:tcPr>
          <w:p w14:paraId="52E392E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GNB1</w:t>
            </w:r>
          </w:p>
        </w:tc>
        <w:tc>
          <w:tcPr>
            <w:tcW w:w="2131" w:type="dxa"/>
            <w:vAlign w:val="center"/>
          </w:tcPr>
          <w:p w14:paraId="7F93B13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PPOX</w:t>
            </w:r>
          </w:p>
        </w:tc>
        <w:tc>
          <w:tcPr>
            <w:tcW w:w="2131" w:type="dxa"/>
            <w:vAlign w:val="center"/>
          </w:tcPr>
          <w:p w14:paraId="3B4ABA8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CNR2</w:t>
            </w:r>
          </w:p>
        </w:tc>
      </w:tr>
      <w:tr w:rsidR="00B402CD" w14:paraId="735DAE3A" w14:textId="77777777">
        <w:trPr>
          <w:jc w:val="center"/>
        </w:trPr>
        <w:tc>
          <w:tcPr>
            <w:tcW w:w="2130" w:type="dxa"/>
            <w:vAlign w:val="center"/>
          </w:tcPr>
          <w:p w14:paraId="3C6EB5A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MIR21</w:t>
            </w:r>
          </w:p>
        </w:tc>
        <w:tc>
          <w:tcPr>
            <w:tcW w:w="2130" w:type="dxa"/>
            <w:vAlign w:val="center"/>
          </w:tcPr>
          <w:p w14:paraId="36959E5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WARS1</w:t>
            </w:r>
          </w:p>
        </w:tc>
        <w:tc>
          <w:tcPr>
            <w:tcW w:w="2131" w:type="dxa"/>
            <w:vAlign w:val="center"/>
          </w:tcPr>
          <w:p w14:paraId="4396786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UROS</w:t>
            </w:r>
          </w:p>
        </w:tc>
        <w:tc>
          <w:tcPr>
            <w:tcW w:w="2131" w:type="dxa"/>
            <w:vAlign w:val="center"/>
          </w:tcPr>
          <w:p w14:paraId="27FA857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</w:t>
            </w:r>
          </w:p>
        </w:tc>
      </w:tr>
      <w:tr w:rsidR="00B402CD" w14:paraId="608A4679" w14:textId="77777777">
        <w:trPr>
          <w:jc w:val="center"/>
        </w:trPr>
        <w:tc>
          <w:tcPr>
            <w:tcW w:w="2130" w:type="dxa"/>
            <w:vAlign w:val="center"/>
          </w:tcPr>
          <w:p w14:paraId="64C74E8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ELN</w:t>
            </w:r>
          </w:p>
        </w:tc>
        <w:tc>
          <w:tcPr>
            <w:tcW w:w="2130" w:type="dxa"/>
            <w:vAlign w:val="center"/>
          </w:tcPr>
          <w:p w14:paraId="4385D48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POFUT1</w:t>
            </w:r>
          </w:p>
        </w:tc>
        <w:tc>
          <w:tcPr>
            <w:tcW w:w="2131" w:type="dxa"/>
            <w:vAlign w:val="center"/>
          </w:tcPr>
          <w:p w14:paraId="26DC34E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VTN</w:t>
            </w:r>
          </w:p>
        </w:tc>
        <w:tc>
          <w:tcPr>
            <w:tcW w:w="2131" w:type="dxa"/>
            <w:vAlign w:val="center"/>
          </w:tcPr>
          <w:p w14:paraId="56B0057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EPX</w:t>
            </w:r>
          </w:p>
        </w:tc>
      </w:tr>
      <w:tr w:rsidR="00B402CD" w14:paraId="6489C7FB" w14:textId="77777777">
        <w:trPr>
          <w:jc w:val="center"/>
        </w:trPr>
        <w:tc>
          <w:tcPr>
            <w:tcW w:w="2130" w:type="dxa"/>
            <w:vAlign w:val="center"/>
          </w:tcPr>
          <w:p w14:paraId="35655FE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IL18</w:t>
            </w:r>
          </w:p>
        </w:tc>
        <w:tc>
          <w:tcPr>
            <w:tcW w:w="2130" w:type="dxa"/>
            <w:vAlign w:val="center"/>
          </w:tcPr>
          <w:p w14:paraId="0FF5284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PSENEN</w:t>
            </w:r>
          </w:p>
        </w:tc>
        <w:tc>
          <w:tcPr>
            <w:tcW w:w="2131" w:type="dxa"/>
            <w:vAlign w:val="center"/>
          </w:tcPr>
          <w:p w14:paraId="71E9AC1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MIR204</w:t>
            </w:r>
          </w:p>
        </w:tc>
        <w:tc>
          <w:tcPr>
            <w:tcW w:w="2131" w:type="dxa"/>
            <w:vAlign w:val="center"/>
          </w:tcPr>
          <w:p w14:paraId="78F9271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GSTA1</w:t>
            </w:r>
          </w:p>
        </w:tc>
      </w:tr>
      <w:tr w:rsidR="00B402CD" w14:paraId="15E63670" w14:textId="77777777">
        <w:trPr>
          <w:jc w:val="center"/>
        </w:trPr>
        <w:tc>
          <w:tcPr>
            <w:tcW w:w="2130" w:type="dxa"/>
            <w:vAlign w:val="center"/>
          </w:tcPr>
          <w:p w14:paraId="33A9329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CXCL12</w:t>
            </w:r>
          </w:p>
        </w:tc>
        <w:tc>
          <w:tcPr>
            <w:tcW w:w="2130" w:type="dxa"/>
            <w:vAlign w:val="center"/>
          </w:tcPr>
          <w:p w14:paraId="3A81CCC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RNASEL</w:t>
            </w:r>
          </w:p>
        </w:tc>
        <w:tc>
          <w:tcPr>
            <w:tcW w:w="2131" w:type="dxa"/>
            <w:vAlign w:val="center"/>
          </w:tcPr>
          <w:p w14:paraId="10382C5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MIR185</w:t>
            </w:r>
          </w:p>
        </w:tc>
        <w:tc>
          <w:tcPr>
            <w:tcW w:w="2131" w:type="dxa"/>
            <w:vAlign w:val="center"/>
          </w:tcPr>
          <w:p w14:paraId="085046D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TFF2</w:t>
            </w:r>
          </w:p>
        </w:tc>
      </w:tr>
      <w:tr w:rsidR="00B402CD" w14:paraId="61A5448B" w14:textId="77777777">
        <w:trPr>
          <w:jc w:val="center"/>
        </w:trPr>
        <w:tc>
          <w:tcPr>
            <w:tcW w:w="2130" w:type="dxa"/>
            <w:vAlign w:val="center"/>
          </w:tcPr>
          <w:p w14:paraId="15AC410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IL7</w:t>
            </w:r>
          </w:p>
        </w:tc>
        <w:tc>
          <w:tcPr>
            <w:tcW w:w="2130" w:type="dxa"/>
            <w:vAlign w:val="center"/>
          </w:tcPr>
          <w:p w14:paraId="02D0874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DNASE1L3</w:t>
            </w:r>
          </w:p>
        </w:tc>
        <w:tc>
          <w:tcPr>
            <w:tcW w:w="2131" w:type="dxa"/>
            <w:vAlign w:val="center"/>
          </w:tcPr>
          <w:p w14:paraId="5A42173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MIR214</w:t>
            </w:r>
          </w:p>
        </w:tc>
        <w:tc>
          <w:tcPr>
            <w:tcW w:w="2131" w:type="dxa"/>
            <w:vAlign w:val="center"/>
          </w:tcPr>
          <w:p w14:paraId="3855426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CPQ</w:t>
            </w:r>
          </w:p>
        </w:tc>
      </w:tr>
      <w:tr w:rsidR="00B402CD" w14:paraId="1215881F" w14:textId="77777777">
        <w:trPr>
          <w:jc w:val="center"/>
        </w:trPr>
        <w:tc>
          <w:tcPr>
            <w:tcW w:w="2130" w:type="dxa"/>
            <w:vAlign w:val="center"/>
          </w:tcPr>
          <w:p w14:paraId="6A045B1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FLG</w:t>
            </w:r>
          </w:p>
        </w:tc>
        <w:tc>
          <w:tcPr>
            <w:tcW w:w="2130" w:type="dxa"/>
            <w:vAlign w:val="center"/>
          </w:tcPr>
          <w:p w14:paraId="333B4A0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ELAC2</w:t>
            </w:r>
          </w:p>
        </w:tc>
        <w:tc>
          <w:tcPr>
            <w:tcW w:w="2131" w:type="dxa"/>
            <w:vAlign w:val="center"/>
          </w:tcPr>
          <w:p w14:paraId="149AE9B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MIR10A</w:t>
            </w:r>
          </w:p>
        </w:tc>
        <w:tc>
          <w:tcPr>
            <w:tcW w:w="2131" w:type="dxa"/>
            <w:vAlign w:val="center"/>
          </w:tcPr>
          <w:p w14:paraId="41272E8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MCRS1</w:t>
            </w:r>
          </w:p>
        </w:tc>
      </w:tr>
      <w:tr w:rsidR="00B402CD" w14:paraId="5317DE63" w14:textId="77777777">
        <w:trPr>
          <w:jc w:val="center"/>
        </w:trPr>
        <w:tc>
          <w:tcPr>
            <w:tcW w:w="2130" w:type="dxa"/>
            <w:vAlign w:val="center"/>
          </w:tcPr>
          <w:p w14:paraId="5C5F5BA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TP63</w:t>
            </w:r>
          </w:p>
        </w:tc>
        <w:tc>
          <w:tcPr>
            <w:tcW w:w="2130" w:type="dxa"/>
            <w:vAlign w:val="center"/>
          </w:tcPr>
          <w:p w14:paraId="47CB7FB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KLF6</w:t>
            </w:r>
          </w:p>
        </w:tc>
        <w:tc>
          <w:tcPr>
            <w:tcW w:w="2131" w:type="dxa"/>
            <w:vAlign w:val="center"/>
          </w:tcPr>
          <w:p w14:paraId="4A037B6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MIR146B</w:t>
            </w:r>
          </w:p>
        </w:tc>
        <w:tc>
          <w:tcPr>
            <w:tcW w:w="2131" w:type="dxa"/>
            <w:vAlign w:val="center"/>
          </w:tcPr>
          <w:p w14:paraId="0278A95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MIR1908</w:t>
            </w:r>
          </w:p>
        </w:tc>
      </w:tr>
      <w:tr w:rsidR="00B402CD" w14:paraId="357AAB1E" w14:textId="77777777">
        <w:trPr>
          <w:jc w:val="center"/>
        </w:trPr>
        <w:tc>
          <w:tcPr>
            <w:tcW w:w="2130" w:type="dxa"/>
            <w:vAlign w:val="center"/>
          </w:tcPr>
          <w:p w14:paraId="2F0C87C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PMP22</w:t>
            </w:r>
          </w:p>
        </w:tc>
        <w:tc>
          <w:tcPr>
            <w:tcW w:w="2130" w:type="dxa"/>
            <w:vAlign w:val="center"/>
          </w:tcPr>
          <w:p w14:paraId="6194179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PEX6</w:t>
            </w:r>
          </w:p>
        </w:tc>
        <w:tc>
          <w:tcPr>
            <w:tcW w:w="2131" w:type="dxa"/>
            <w:vAlign w:val="center"/>
          </w:tcPr>
          <w:p w14:paraId="7F1F84F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MIR150</w:t>
            </w:r>
          </w:p>
        </w:tc>
        <w:tc>
          <w:tcPr>
            <w:tcW w:w="2131" w:type="dxa"/>
            <w:vAlign w:val="center"/>
          </w:tcPr>
          <w:p w14:paraId="602AA23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KRT12</w:t>
            </w:r>
          </w:p>
        </w:tc>
      </w:tr>
      <w:tr w:rsidR="00B402CD" w14:paraId="6A1C6FE2" w14:textId="77777777">
        <w:trPr>
          <w:jc w:val="center"/>
        </w:trPr>
        <w:tc>
          <w:tcPr>
            <w:tcW w:w="2130" w:type="dxa"/>
            <w:vAlign w:val="center"/>
          </w:tcPr>
          <w:p w14:paraId="60989DA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NOS2</w:t>
            </w:r>
          </w:p>
        </w:tc>
        <w:tc>
          <w:tcPr>
            <w:tcW w:w="2130" w:type="dxa"/>
            <w:vAlign w:val="center"/>
          </w:tcPr>
          <w:p w14:paraId="07AC1AF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SRD5A2</w:t>
            </w:r>
          </w:p>
        </w:tc>
        <w:tc>
          <w:tcPr>
            <w:tcW w:w="2131" w:type="dxa"/>
            <w:vAlign w:val="center"/>
          </w:tcPr>
          <w:p w14:paraId="6160FB2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MIR182</w:t>
            </w:r>
          </w:p>
        </w:tc>
        <w:tc>
          <w:tcPr>
            <w:tcW w:w="2131" w:type="dxa"/>
            <w:vAlign w:val="center"/>
          </w:tcPr>
          <w:p w14:paraId="085608E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NTRK2</w:t>
            </w:r>
          </w:p>
        </w:tc>
      </w:tr>
      <w:tr w:rsidR="00B402CD" w14:paraId="09C3A20E" w14:textId="77777777">
        <w:trPr>
          <w:jc w:val="center"/>
        </w:trPr>
        <w:tc>
          <w:tcPr>
            <w:tcW w:w="2130" w:type="dxa"/>
            <w:vAlign w:val="center"/>
          </w:tcPr>
          <w:p w14:paraId="1B7BA31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COL1A1</w:t>
            </w:r>
          </w:p>
        </w:tc>
        <w:tc>
          <w:tcPr>
            <w:tcW w:w="2130" w:type="dxa"/>
            <w:vAlign w:val="center"/>
          </w:tcPr>
          <w:p w14:paraId="2027E3C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CTDP1</w:t>
            </w:r>
          </w:p>
        </w:tc>
        <w:tc>
          <w:tcPr>
            <w:tcW w:w="2131" w:type="dxa"/>
            <w:vAlign w:val="center"/>
          </w:tcPr>
          <w:p w14:paraId="0748FD6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MIR210</w:t>
            </w:r>
          </w:p>
        </w:tc>
        <w:tc>
          <w:tcPr>
            <w:tcW w:w="2131" w:type="dxa"/>
            <w:vAlign w:val="center"/>
          </w:tcPr>
          <w:p w14:paraId="29C665E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</w:t>
            </w:r>
          </w:p>
        </w:tc>
      </w:tr>
      <w:tr w:rsidR="00B402CD" w14:paraId="329E75A9" w14:textId="77777777">
        <w:trPr>
          <w:jc w:val="center"/>
        </w:trPr>
        <w:tc>
          <w:tcPr>
            <w:tcW w:w="2130" w:type="dxa"/>
            <w:vAlign w:val="center"/>
          </w:tcPr>
          <w:p w14:paraId="7141424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PECAM1</w:t>
            </w:r>
          </w:p>
        </w:tc>
        <w:tc>
          <w:tcPr>
            <w:tcW w:w="2130" w:type="dxa"/>
            <w:vAlign w:val="center"/>
          </w:tcPr>
          <w:p w14:paraId="3D1A02F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EXOSC9</w:t>
            </w:r>
          </w:p>
        </w:tc>
        <w:tc>
          <w:tcPr>
            <w:tcW w:w="2131" w:type="dxa"/>
            <w:vAlign w:val="center"/>
          </w:tcPr>
          <w:p w14:paraId="7B25C39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MIR93</w:t>
            </w:r>
          </w:p>
        </w:tc>
        <w:tc>
          <w:tcPr>
            <w:tcW w:w="2131" w:type="dxa"/>
            <w:vAlign w:val="center"/>
          </w:tcPr>
          <w:p w14:paraId="02178F5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ABCA1</w:t>
            </w:r>
          </w:p>
        </w:tc>
      </w:tr>
      <w:tr w:rsidR="00B402CD" w14:paraId="04DC227E" w14:textId="77777777">
        <w:trPr>
          <w:jc w:val="center"/>
        </w:trPr>
        <w:tc>
          <w:tcPr>
            <w:tcW w:w="2130" w:type="dxa"/>
            <w:vAlign w:val="center"/>
          </w:tcPr>
          <w:p w14:paraId="41A3EB1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CCL5</w:t>
            </w:r>
          </w:p>
        </w:tc>
        <w:tc>
          <w:tcPr>
            <w:tcW w:w="2130" w:type="dxa"/>
            <w:vAlign w:val="center"/>
          </w:tcPr>
          <w:p w14:paraId="7F5C0EA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HNF1B</w:t>
            </w:r>
          </w:p>
        </w:tc>
        <w:tc>
          <w:tcPr>
            <w:tcW w:w="2131" w:type="dxa"/>
            <w:vAlign w:val="center"/>
          </w:tcPr>
          <w:p w14:paraId="48DEE55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MIRLET7A1</w:t>
            </w:r>
          </w:p>
        </w:tc>
        <w:tc>
          <w:tcPr>
            <w:tcW w:w="2131" w:type="dxa"/>
            <w:vAlign w:val="center"/>
          </w:tcPr>
          <w:p w14:paraId="1F6D5B2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PPARGC1A</w:t>
            </w:r>
          </w:p>
        </w:tc>
      </w:tr>
      <w:tr w:rsidR="00B402CD" w14:paraId="16572E22" w14:textId="77777777">
        <w:trPr>
          <w:jc w:val="center"/>
        </w:trPr>
        <w:tc>
          <w:tcPr>
            <w:tcW w:w="2130" w:type="dxa"/>
            <w:vAlign w:val="center"/>
          </w:tcPr>
          <w:p w14:paraId="676B4AE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ARTN</w:t>
            </w:r>
          </w:p>
        </w:tc>
        <w:tc>
          <w:tcPr>
            <w:tcW w:w="2130" w:type="dxa"/>
            <w:vAlign w:val="center"/>
          </w:tcPr>
          <w:p w14:paraId="570F732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HOXB13</w:t>
            </w:r>
          </w:p>
        </w:tc>
        <w:tc>
          <w:tcPr>
            <w:tcW w:w="2131" w:type="dxa"/>
            <w:vAlign w:val="center"/>
          </w:tcPr>
          <w:p w14:paraId="4F3837E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MIR101-1</w:t>
            </w:r>
          </w:p>
        </w:tc>
        <w:tc>
          <w:tcPr>
            <w:tcW w:w="2131" w:type="dxa"/>
            <w:vAlign w:val="center"/>
          </w:tcPr>
          <w:p w14:paraId="7ABC94F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CANX</w:t>
            </w:r>
          </w:p>
        </w:tc>
      </w:tr>
      <w:tr w:rsidR="00B402CD" w14:paraId="4FF8B5C4" w14:textId="77777777">
        <w:trPr>
          <w:jc w:val="center"/>
        </w:trPr>
        <w:tc>
          <w:tcPr>
            <w:tcW w:w="2130" w:type="dxa"/>
            <w:vAlign w:val="center"/>
          </w:tcPr>
          <w:p w14:paraId="6F160E3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GPT</w:t>
            </w:r>
          </w:p>
        </w:tc>
        <w:tc>
          <w:tcPr>
            <w:tcW w:w="2130" w:type="dxa"/>
            <w:vAlign w:val="center"/>
          </w:tcPr>
          <w:p w14:paraId="1AAE7C1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IARS2</w:t>
            </w:r>
          </w:p>
        </w:tc>
        <w:tc>
          <w:tcPr>
            <w:tcW w:w="2131" w:type="dxa"/>
            <w:vAlign w:val="center"/>
          </w:tcPr>
          <w:p w14:paraId="6552553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MIR186</w:t>
            </w:r>
          </w:p>
        </w:tc>
        <w:tc>
          <w:tcPr>
            <w:tcW w:w="2131" w:type="dxa"/>
            <w:vAlign w:val="center"/>
          </w:tcPr>
          <w:p w14:paraId="238130E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PCNA</w:t>
            </w:r>
          </w:p>
        </w:tc>
      </w:tr>
      <w:tr w:rsidR="00B402CD" w14:paraId="4E281311" w14:textId="77777777">
        <w:trPr>
          <w:jc w:val="center"/>
        </w:trPr>
        <w:tc>
          <w:tcPr>
            <w:tcW w:w="2130" w:type="dxa"/>
            <w:vAlign w:val="center"/>
          </w:tcPr>
          <w:p w14:paraId="0CB14EE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EDN1</w:t>
            </w:r>
          </w:p>
        </w:tc>
        <w:tc>
          <w:tcPr>
            <w:tcW w:w="2130" w:type="dxa"/>
            <w:vAlign w:val="center"/>
          </w:tcPr>
          <w:p w14:paraId="377155F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IL36RN</w:t>
            </w:r>
          </w:p>
        </w:tc>
        <w:tc>
          <w:tcPr>
            <w:tcW w:w="2131" w:type="dxa"/>
            <w:vAlign w:val="center"/>
          </w:tcPr>
          <w:p w14:paraId="7948A59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MIR18A</w:t>
            </w:r>
          </w:p>
        </w:tc>
        <w:tc>
          <w:tcPr>
            <w:tcW w:w="2131" w:type="dxa"/>
            <w:vAlign w:val="center"/>
          </w:tcPr>
          <w:p w14:paraId="743C226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FNDC5</w:t>
            </w:r>
          </w:p>
        </w:tc>
      </w:tr>
      <w:tr w:rsidR="00B402CD" w14:paraId="5F974C9F" w14:textId="77777777">
        <w:trPr>
          <w:jc w:val="center"/>
        </w:trPr>
        <w:tc>
          <w:tcPr>
            <w:tcW w:w="2130" w:type="dxa"/>
            <w:vAlign w:val="center"/>
          </w:tcPr>
          <w:p w14:paraId="5C71F79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AOC1</w:t>
            </w:r>
          </w:p>
        </w:tc>
        <w:tc>
          <w:tcPr>
            <w:tcW w:w="2130" w:type="dxa"/>
            <w:vAlign w:val="center"/>
          </w:tcPr>
          <w:p w14:paraId="20EAC6E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POLK</w:t>
            </w:r>
          </w:p>
        </w:tc>
        <w:tc>
          <w:tcPr>
            <w:tcW w:w="2131" w:type="dxa"/>
            <w:vAlign w:val="center"/>
          </w:tcPr>
          <w:p w14:paraId="7B93934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MIR200A</w:t>
            </w:r>
          </w:p>
        </w:tc>
        <w:tc>
          <w:tcPr>
            <w:tcW w:w="2131" w:type="dxa"/>
            <w:vAlign w:val="center"/>
          </w:tcPr>
          <w:p w14:paraId="0B7B7C3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BIRC5</w:t>
            </w:r>
          </w:p>
        </w:tc>
      </w:tr>
      <w:tr w:rsidR="00B402CD" w14:paraId="6DC192CE" w14:textId="77777777">
        <w:trPr>
          <w:jc w:val="center"/>
        </w:trPr>
        <w:tc>
          <w:tcPr>
            <w:tcW w:w="2130" w:type="dxa"/>
            <w:vAlign w:val="center"/>
          </w:tcPr>
          <w:p w14:paraId="242E000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TRPA1</w:t>
            </w:r>
          </w:p>
        </w:tc>
        <w:tc>
          <w:tcPr>
            <w:tcW w:w="2130" w:type="dxa"/>
            <w:vAlign w:val="center"/>
          </w:tcPr>
          <w:p w14:paraId="6701ECF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ZFHX3</w:t>
            </w:r>
          </w:p>
        </w:tc>
        <w:tc>
          <w:tcPr>
            <w:tcW w:w="2131" w:type="dxa"/>
            <w:vAlign w:val="center"/>
          </w:tcPr>
          <w:p w14:paraId="145454E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MIR25</w:t>
            </w:r>
          </w:p>
        </w:tc>
        <w:tc>
          <w:tcPr>
            <w:tcW w:w="2131" w:type="dxa"/>
            <w:vAlign w:val="center"/>
          </w:tcPr>
          <w:p w14:paraId="0895EAD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CACNA1B</w:t>
            </w:r>
          </w:p>
        </w:tc>
      </w:tr>
      <w:tr w:rsidR="00B402CD" w14:paraId="1652070D" w14:textId="77777777">
        <w:trPr>
          <w:jc w:val="center"/>
        </w:trPr>
        <w:tc>
          <w:tcPr>
            <w:tcW w:w="2130" w:type="dxa"/>
            <w:vAlign w:val="center"/>
          </w:tcPr>
          <w:p w14:paraId="68AC90F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TET2</w:t>
            </w:r>
          </w:p>
        </w:tc>
        <w:tc>
          <w:tcPr>
            <w:tcW w:w="2130" w:type="dxa"/>
            <w:vAlign w:val="center"/>
          </w:tcPr>
          <w:p w14:paraId="0DA58C7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DCTN2</w:t>
            </w:r>
          </w:p>
        </w:tc>
        <w:tc>
          <w:tcPr>
            <w:tcW w:w="2131" w:type="dxa"/>
            <w:vAlign w:val="center"/>
          </w:tcPr>
          <w:p w14:paraId="7A672B4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MIR342</w:t>
            </w:r>
          </w:p>
        </w:tc>
        <w:tc>
          <w:tcPr>
            <w:tcW w:w="2131" w:type="dxa"/>
            <w:vAlign w:val="center"/>
          </w:tcPr>
          <w:p w14:paraId="2727CA8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DHFR</w:t>
            </w:r>
          </w:p>
        </w:tc>
      </w:tr>
      <w:tr w:rsidR="00B402CD" w14:paraId="0BDB47E6" w14:textId="77777777">
        <w:trPr>
          <w:jc w:val="center"/>
        </w:trPr>
        <w:tc>
          <w:tcPr>
            <w:tcW w:w="2130" w:type="dxa"/>
            <w:vAlign w:val="center"/>
          </w:tcPr>
          <w:p w14:paraId="61632F3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PRPF4</w:t>
            </w:r>
          </w:p>
        </w:tc>
        <w:tc>
          <w:tcPr>
            <w:tcW w:w="2130" w:type="dxa"/>
            <w:vAlign w:val="center"/>
          </w:tcPr>
          <w:p w14:paraId="2197956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GMPPA</w:t>
            </w:r>
          </w:p>
        </w:tc>
        <w:tc>
          <w:tcPr>
            <w:tcW w:w="2131" w:type="dxa"/>
            <w:vAlign w:val="center"/>
          </w:tcPr>
          <w:p w14:paraId="53FCB52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MIR483</w:t>
            </w:r>
          </w:p>
        </w:tc>
        <w:tc>
          <w:tcPr>
            <w:tcW w:w="2131" w:type="dxa"/>
            <w:vAlign w:val="center"/>
          </w:tcPr>
          <w:p w14:paraId="536151F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FCGR2A</w:t>
            </w:r>
          </w:p>
        </w:tc>
      </w:tr>
      <w:tr w:rsidR="00B402CD" w14:paraId="77260867" w14:textId="77777777">
        <w:trPr>
          <w:jc w:val="center"/>
        </w:trPr>
        <w:tc>
          <w:tcPr>
            <w:tcW w:w="2130" w:type="dxa"/>
            <w:vAlign w:val="center"/>
          </w:tcPr>
          <w:p w14:paraId="1FEFBFD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PRPF6</w:t>
            </w:r>
          </w:p>
        </w:tc>
        <w:tc>
          <w:tcPr>
            <w:tcW w:w="2130" w:type="dxa"/>
            <w:vAlign w:val="center"/>
          </w:tcPr>
          <w:p w14:paraId="368884A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KDSR</w:t>
            </w:r>
          </w:p>
        </w:tc>
        <w:tc>
          <w:tcPr>
            <w:tcW w:w="2131" w:type="dxa"/>
            <w:vAlign w:val="center"/>
          </w:tcPr>
          <w:p w14:paraId="79B005A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MIR92A1</w:t>
            </w:r>
          </w:p>
        </w:tc>
        <w:tc>
          <w:tcPr>
            <w:tcW w:w="2131" w:type="dxa"/>
            <w:vAlign w:val="center"/>
          </w:tcPr>
          <w:p w14:paraId="78D50CA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KCNB1</w:t>
            </w:r>
          </w:p>
        </w:tc>
      </w:tr>
      <w:tr w:rsidR="00B402CD" w14:paraId="448552BE" w14:textId="77777777">
        <w:trPr>
          <w:jc w:val="center"/>
        </w:trPr>
        <w:tc>
          <w:tcPr>
            <w:tcW w:w="2130" w:type="dxa"/>
            <w:vAlign w:val="center"/>
          </w:tcPr>
          <w:p w14:paraId="12467D6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COMT</w:t>
            </w:r>
          </w:p>
        </w:tc>
        <w:tc>
          <w:tcPr>
            <w:tcW w:w="2130" w:type="dxa"/>
            <w:vAlign w:val="center"/>
          </w:tcPr>
          <w:p w14:paraId="26A10CE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LRSAM1</w:t>
            </w:r>
          </w:p>
        </w:tc>
        <w:tc>
          <w:tcPr>
            <w:tcW w:w="2131" w:type="dxa"/>
            <w:vAlign w:val="center"/>
          </w:tcPr>
          <w:p w14:paraId="1819836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MIR124-1</w:t>
            </w:r>
          </w:p>
        </w:tc>
        <w:tc>
          <w:tcPr>
            <w:tcW w:w="2131" w:type="dxa"/>
            <w:vAlign w:val="center"/>
          </w:tcPr>
          <w:p w14:paraId="4DC6838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KCNA2</w:t>
            </w:r>
          </w:p>
        </w:tc>
      </w:tr>
      <w:tr w:rsidR="00B402CD" w14:paraId="6B07C8A8" w14:textId="77777777">
        <w:trPr>
          <w:jc w:val="center"/>
        </w:trPr>
        <w:tc>
          <w:tcPr>
            <w:tcW w:w="2130" w:type="dxa"/>
            <w:vAlign w:val="center"/>
          </w:tcPr>
          <w:p w14:paraId="061918B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CDH1</w:t>
            </w:r>
          </w:p>
        </w:tc>
        <w:tc>
          <w:tcPr>
            <w:tcW w:w="2130" w:type="dxa"/>
            <w:vAlign w:val="center"/>
          </w:tcPr>
          <w:p w14:paraId="1E21F26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MCM3AP</w:t>
            </w:r>
          </w:p>
        </w:tc>
        <w:tc>
          <w:tcPr>
            <w:tcW w:w="2131" w:type="dxa"/>
            <w:vAlign w:val="center"/>
          </w:tcPr>
          <w:p w14:paraId="5A33C20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MIR183</w:t>
            </w:r>
          </w:p>
        </w:tc>
        <w:tc>
          <w:tcPr>
            <w:tcW w:w="2131" w:type="dxa"/>
            <w:vAlign w:val="center"/>
          </w:tcPr>
          <w:p w14:paraId="32E936C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PEPD</w:t>
            </w:r>
          </w:p>
        </w:tc>
      </w:tr>
      <w:tr w:rsidR="00B402CD" w14:paraId="181C0009" w14:textId="77777777">
        <w:trPr>
          <w:jc w:val="center"/>
        </w:trPr>
        <w:tc>
          <w:tcPr>
            <w:tcW w:w="2130" w:type="dxa"/>
            <w:vAlign w:val="center"/>
          </w:tcPr>
          <w:p w14:paraId="6506360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CLPX</w:t>
            </w:r>
          </w:p>
        </w:tc>
        <w:tc>
          <w:tcPr>
            <w:tcW w:w="2130" w:type="dxa"/>
            <w:vAlign w:val="center"/>
          </w:tcPr>
          <w:p w14:paraId="342C2AA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MORC2</w:t>
            </w:r>
          </w:p>
        </w:tc>
        <w:tc>
          <w:tcPr>
            <w:tcW w:w="2131" w:type="dxa"/>
            <w:vAlign w:val="center"/>
          </w:tcPr>
          <w:p w14:paraId="0F99B23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MIR424</w:t>
            </w:r>
          </w:p>
        </w:tc>
        <w:tc>
          <w:tcPr>
            <w:tcW w:w="2131" w:type="dxa"/>
            <w:vAlign w:val="center"/>
          </w:tcPr>
          <w:p w14:paraId="7099A4E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SCN1B</w:t>
            </w:r>
          </w:p>
        </w:tc>
      </w:tr>
      <w:tr w:rsidR="00B402CD" w14:paraId="143FE05D" w14:textId="77777777">
        <w:trPr>
          <w:jc w:val="center"/>
        </w:trPr>
        <w:tc>
          <w:tcPr>
            <w:tcW w:w="2130" w:type="dxa"/>
            <w:vAlign w:val="center"/>
          </w:tcPr>
          <w:p w14:paraId="549C40D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</w:t>
            </w:r>
          </w:p>
        </w:tc>
        <w:tc>
          <w:tcPr>
            <w:tcW w:w="2130" w:type="dxa"/>
            <w:vAlign w:val="center"/>
          </w:tcPr>
          <w:p w14:paraId="2CEFAFA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MSMB</w:t>
            </w:r>
          </w:p>
        </w:tc>
        <w:tc>
          <w:tcPr>
            <w:tcW w:w="2131" w:type="dxa"/>
            <w:vAlign w:val="center"/>
          </w:tcPr>
          <w:p w14:paraId="0CCA3A4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MIR106A</w:t>
            </w:r>
          </w:p>
        </w:tc>
        <w:tc>
          <w:tcPr>
            <w:tcW w:w="2131" w:type="dxa"/>
            <w:vAlign w:val="center"/>
          </w:tcPr>
          <w:p w14:paraId="73F3BB1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SCN4B</w:t>
            </w:r>
          </w:p>
        </w:tc>
      </w:tr>
      <w:tr w:rsidR="00B402CD" w14:paraId="349771F6" w14:textId="77777777">
        <w:trPr>
          <w:jc w:val="center"/>
        </w:trPr>
        <w:tc>
          <w:tcPr>
            <w:tcW w:w="2130" w:type="dxa"/>
            <w:vAlign w:val="center"/>
          </w:tcPr>
          <w:p w14:paraId="6CF6259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STAT1</w:t>
            </w:r>
          </w:p>
        </w:tc>
        <w:tc>
          <w:tcPr>
            <w:tcW w:w="2130" w:type="dxa"/>
            <w:vAlign w:val="center"/>
          </w:tcPr>
          <w:p w14:paraId="3DC20FB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MXI1</w:t>
            </w:r>
          </w:p>
        </w:tc>
        <w:tc>
          <w:tcPr>
            <w:tcW w:w="2131" w:type="dxa"/>
            <w:vAlign w:val="center"/>
          </w:tcPr>
          <w:p w14:paraId="7AAB013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MIR130B</w:t>
            </w:r>
          </w:p>
        </w:tc>
        <w:tc>
          <w:tcPr>
            <w:tcW w:w="2131" w:type="dxa"/>
            <w:vAlign w:val="center"/>
          </w:tcPr>
          <w:p w14:paraId="0C3B159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CD83</w:t>
            </w:r>
          </w:p>
        </w:tc>
      </w:tr>
      <w:tr w:rsidR="00B402CD" w14:paraId="2C7AEB63" w14:textId="77777777">
        <w:trPr>
          <w:jc w:val="center"/>
        </w:trPr>
        <w:tc>
          <w:tcPr>
            <w:tcW w:w="2130" w:type="dxa"/>
            <w:vAlign w:val="center"/>
          </w:tcPr>
          <w:p w14:paraId="1308A46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CCL4</w:t>
            </w:r>
          </w:p>
        </w:tc>
        <w:tc>
          <w:tcPr>
            <w:tcW w:w="2130" w:type="dxa"/>
            <w:vAlign w:val="center"/>
          </w:tcPr>
          <w:p w14:paraId="2ECB94D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POGLUT1</w:t>
            </w:r>
          </w:p>
        </w:tc>
        <w:tc>
          <w:tcPr>
            <w:tcW w:w="2131" w:type="dxa"/>
            <w:vAlign w:val="center"/>
          </w:tcPr>
          <w:p w14:paraId="00BA6CB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MIR296</w:t>
            </w:r>
          </w:p>
        </w:tc>
        <w:tc>
          <w:tcPr>
            <w:tcW w:w="2131" w:type="dxa"/>
            <w:vAlign w:val="center"/>
          </w:tcPr>
          <w:p w14:paraId="38AEFC0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GYPC</w:t>
            </w:r>
          </w:p>
        </w:tc>
      </w:tr>
      <w:tr w:rsidR="00B402CD" w14:paraId="1F22FD6C" w14:textId="77777777">
        <w:trPr>
          <w:jc w:val="center"/>
        </w:trPr>
        <w:tc>
          <w:tcPr>
            <w:tcW w:w="2130" w:type="dxa"/>
            <w:vAlign w:val="center"/>
          </w:tcPr>
          <w:p w14:paraId="4265AAF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LCN2</w:t>
            </w:r>
          </w:p>
        </w:tc>
        <w:tc>
          <w:tcPr>
            <w:tcW w:w="2130" w:type="dxa"/>
            <w:vAlign w:val="center"/>
          </w:tcPr>
          <w:p w14:paraId="2DBA66D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AP1S3</w:t>
            </w:r>
          </w:p>
        </w:tc>
        <w:tc>
          <w:tcPr>
            <w:tcW w:w="2131" w:type="dxa"/>
            <w:vAlign w:val="center"/>
          </w:tcPr>
          <w:p w14:paraId="6848040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MIR133A1</w:t>
            </w:r>
          </w:p>
        </w:tc>
        <w:tc>
          <w:tcPr>
            <w:tcW w:w="2131" w:type="dxa"/>
            <w:vAlign w:val="center"/>
          </w:tcPr>
          <w:p w14:paraId="224969C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IL17RB</w:t>
            </w:r>
          </w:p>
        </w:tc>
      </w:tr>
      <w:tr w:rsidR="00B402CD" w14:paraId="5807605C" w14:textId="77777777">
        <w:trPr>
          <w:jc w:val="center"/>
        </w:trPr>
        <w:tc>
          <w:tcPr>
            <w:tcW w:w="2130" w:type="dxa"/>
            <w:vAlign w:val="center"/>
          </w:tcPr>
          <w:p w14:paraId="6508CAD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CALR</w:t>
            </w:r>
          </w:p>
        </w:tc>
        <w:tc>
          <w:tcPr>
            <w:tcW w:w="2130" w:type="dxa"/>
            <w:vAlign w:val="center"/>
          </w:tcPr>
          <w:p w14:paraId="29EB506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EBF3</w:t>
            </w:r>
          </w:p>
        </w:tc>
        <w:tc>
          <w:tcPr>
            <w:tcW w:w="2131" w:type="dxa"/>
            <w:vAlign w:val="center"/>
          </w:tcPr>
          <w:p w14:paraId="1AD71A2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MIR532</w:t>
            </w:r>
          </w:p>
        </w:tc>
        <w:tc>
          <w:tcPr>
            <w:tcW w:w="2131" w:type="dxa"/>
            <w:vAlign w:val="center"/>
          </w:tcPr>
          <w:p w14:paraId="3259D43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LAP3</w:t>
            </w:r>
          </w:p>
        </w:tc>
      </w:tr>
      <w:tr w:rsidR="00B402CD" w14:paraId="6794E77A" w14:textId="77777777">
        <w:trPr>
          <w:jc w:val="center"/>
        </w:trPr>
        <w:tc>
          <w:tcPr>
            <w:tcW w:w="2130" w:type="dxa"/>
            <w:vAlign w:val="center"/>
          </w:tcPr>
          <w:p w14:paraId="3944196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NOX4</w:t>
            </w:r>
          </w:p>
        </w:tc>
        <w:tc>
          <w:tcPr>
            <w:tcW w:w="2130" w:type="dxa"/>
            <w:vAlign w:val="center"/>
          </w:tcPr>
          <w:p w14:paraId="1D4F619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RAD51D</w:t>
            </w:r>
          </w:p>
        </w:tc>
        <w:tc>
          <w:tcPr>
            <w:tcW w:w="2131" w:type="dxa"/>
            <w:vAlign w:val="center"/>
          </w:tcPr>
          <w:p w14:paraId="6567701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TNC</w:t>
            </w:r>
          </w:p>
        </w:tc>
        <w:tc>
          <w:tcPr>
            <w:tcW w:w="2131" w:type="dxa"/>
            <w:vAlign w:val="center"/>
          </w:tcPr>
          <w:p w14:paraId="26F64A6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KCNS1</w:t>
            </w:r>
          </w:p>
        </w:tc>
      </w:tr>
      <w:tr w:rsidR="00B402CD" w14:paraId="005670E9" w14:textId="77777777">
        <w:trPr>
          <w:jc w:val="center"/>
        </w:trPr>
        <w:tc>
          <w:tcPr>
            <w:tcW w:w="2130" w:type="dxa"/>
            <w:vAlign w:val="center"/>
          </w:tcPr>
          <w:p w14:paraId="26C2B8B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KRT3</w:t>
            </w:r>
          </w:p>
        </w:tc>
        <w:tc>
          <w:tcPr>
            <w:tcW w:w="2130" w:type="dxa"/>
            <w:vAlign w:val="center"/>
          </w:tcPr>
          <w:p w14:paraId="4A95AF7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SLC26A1</w:t>
            </w:r>
          </w:p>
        </w:tc>
        <w:tc>
          <w:tcPr>
            <w:tcW w:w="2131" w:type="dxa"/>
            <w:vAlign w:val="center"/>
          </w:tcPr>
          <w:p w14:paraId="69B1591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ACTA1</w:t>
            </w:r>
          </w:p>
        </w:tc>
        <w:tc>
          <w:tcPr>
            <w:tcW w:w="2131" w:type="dxa"/>
            <w:vAlign w:val="center"/>
          </w:tcPr>
          <w:p w14:paraId="3B18284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HS3ST4</w:t>
            </w:r>
          </w:p>
        </w:tc>
      </w:tr>
      <w:tr w:rsidR="00B402CD" w14:paraId="00437D92" w14:textId="77777777">
        <w:trPr>
          <w:jc w:val="center"/>
        </w:trPr>
        <w:tc>
          <w:tcPr>
            <w:tcW w:w="2130" w:type="dxa"/>
            <w:vAlign w:val="center"/>
          </w:tcPr>
          <w:p w14:paraId="76B0FA8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CD36</w:t>
            </w:r>
          </w:p>
        </w:tc>
        <w:tc>
          <w:tcPr>
            <w:tcW w:w="2130" w:type="dxa"/>
            <w:vAlign w:val="center"/>
          </w:tcPr>
          <w:p w14:paraId="0B99D89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KRT83</w:t>
            </w:r>
          </w:p>
        </w:tc>
        <w:tc>
          <w:tcPr>
            <w:tcW w:w="2131" w:type="dxa"/>
            <w:vAlign w:val="center"/>
          </w:tcPr>
          <w:p w14:paraId="350B408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CD3E</w:t>
            </w:r>
          </w:p>
        </w:tc>
        <w:tc>
          <w:tcPr>
            <w:tcW w:w="2131" w:type="dxa"/>
            <w:vAlign w:val="center"/>
          </w:tcPr>
          <w:p w14:paraId="513DC2F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HCP5</w:t>
            </w:r>
          </w:p>
        </w:tc>
      </w:tr>
      <w:tr w:rsidR="00B402CD" w14:paraId="2E0E1AF8" w14:textId="77777777">
        <w:trPr>
          <w:jc w:val="center"/>
        </w:trPr>
        <w:tc>
          <w:tcPr>
            <w:tcW w:w="2130" w:type="dxa"/>
            <w:vAlign w:val="center"/>
          </w:tcPr>
          <w:p w14:paraId="322BAF2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</w:t>
            </w:r>
          </w:p>
        </w:tc>
        <w:tc>
          <w:tcPr>
            <w:tcW w:w="2130" w:type="dxa"/>
            <w:vAlign w:val="center"/>
          </w:tcPr>
          <w:p w14:paraId="13E92A7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DRP2</w:t>
            </w:r>
          </w:p>
        </w:tc>
        <w:tc>
          <w:tcPr>
            <w:tcW w:w="2131" w:type="dxa"/>
            <w:vAlign w:val="center"/>
          </w:tcPr>
          <w:p w14:paraId="4F9ACBC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F13A1</w:t>
            </w:r>
          </w:p>
        </w:tc>
        <w:tc>
          <w:tcPr>
            <w:tcW w:w="2131" w:type="dxa"/>
            <w:vAlign w:val="center"/>
          </w:tcPr>
          <w:p w14:paraId="4E2974E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KRT13</w:t>
            </w:r>
          </w:p>
        </w:tc>
      </w:tr>
      <w:tr w:rsidR="00B402CD" w14:paraId="50FE5E0B" w14:textId="77777777">
        <w:trPr>
          <w:jc w:val="center"/>
        </w:trPr>
        <w:tc>
          <w:tcPr>
            <w:tcW w:w="2130" w:type="dxa"/>
            <w:vAlign w:val="center"/>
          </w:tcPr>
          <w:p w14:paraId="21FC6FC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MFN2</w:t>
            </w:r>
          </w:p>
        </w:tc>
        <w:tc>
          <w:tcPr>
            <w:tcW w:w="2130" w:type="dxa"/>
            <w:vAlign w:val="center"/>
          </w:tcPr>
          <w:p w14:paraId="343CA6A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PTPRQ</w:t>
            </w:r>
          </w:p>
        </w:tc>
        <w:tc>
          <w:tcPr>
            <w:tcW w:w="2131" w:type="dxa"/>
            <w:vAlign w:val="center"/>
          </w:tcPr>
          <w:p w14:paraId="41E5E9A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INHBA</w:t>
            </w:r>
          </w:p>
        </w:tc>
        <w:tc>
          <w:tcPr>
            <w:tcW w:w="2131" w:type="dxa"/>
            <w:vAlign w:val="center"/>
          </w:tcPr>
          <w:p w14:paraId="5A17CBF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POGZ</w:t>
            </w:r>
          </w:p>
        </w:tc>
      </w:tr>
      <w:tr w:rsidR="00B402CD" w14:paraId="090C6F7A" w14:textId="77777777">
        <w:trPr>
          <w:jc w:val="center"/>
        </w:trPr>
        <w:tc>
          <w:tcPr>
            <w:tcW w:w="2130" w:type="dxa"/>
            <w:vAlign w:val="center"/>
          </w:tcPr>
          <w:p w14:paraId="3FEE6EA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SERPINE1</w:t>
            </w:r>
          </w:p>
        </w:tc>
        <w:tc>
          <w:tcPr>
            <w:tcW w:w="2130" w:type="dxa"/>
            <w:vAlign w:val="center"/>
          </w:tcPr>
          <w:p w14:paraId="2920FC9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TAMM41</w:t>
            </w:r>
          </w:p>
        </w:tc>
        <w:tc>
          <w:tcPr>
            <w:tcW w:w="2131" w:type="dxa"/>
            <w:vAlign w:val="center"/>
          </w:tcPr>
          <w:p w14:paraId="11A8556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KRT6A</w:t>
            </w:r>
          </w:p>
        </w:tc>
        <w:tc>
          <w:tcPr>
            <w:tcW w:w="2131" w:type="dxa"/>
            <w:vAlign w:val="center"/>
          </w:tcPr>
          <w:p w14:paraId="6988B09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MIR192</w:t>
            </w:r>
          </w:p>
        </w:tc>
      </w:tr>
      <w:tr w:rsidR="00B402CD" w14:paraId="1D588011" w14:textId="77777777">
        <w:trPr>
          <w:jc w:val="center"/>
        </w:trPr>
        <w:tc>
          <w:tcPr>
            <w:tcW w:w="2130" w:type="dxa"/>
            <w:vAlign w:val="center"/>
          </w:tcPr>
          <w:p w14:paraId="1749175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DCN</w:t>
            </w:r>
          </w:p>
        </w:tc>
        <w:tc>
          <w:tcPr>
            <w:tcW w:w="2130" w:type="dxa"/>
            <w:vAlign w:val="center"/>
          </w:tcPr>
          <w:p w14:paraId="00D110C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MIR203A</w:t>
            </w:r>
          </w:p>
        </w:tc>
        <w:tc>
          <w:tcPr>
            <w:tcW w:w="2131" w:type="dxa"/>
            <w:vAlign w:val="center"/>
          </w:tcPr>
          <w:p w14:paraId="5826EDA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TAGLN</w:t>
            </w:r>
          </w:p>
        </w:tc>
        <w:tc>
          <w:tcPr>
            <w:tcW w:w="2131" w:type="dxa"/>
            <w:vAlign w:val="center"/>
          </w:tcPr>
          <w:p w14:paraId="1A8E7C4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HADH</w:t>
            </w:r>
          </w:p>
        </w:tc>
      </w:tr>
      <w:tr w:rsidR="00B402CD" w14:paraId="61B31CA3" w14:textId="77777777">
        <w:trPr>
          <w:jc w:val="center"/>
        </w:trPr>
        <w:tc>
          <w:tcPr>
            <w:tcW w:w="2130" w:type="dxa"/>
            <w:vAlign w:val="center"/>
          </w:tcPr>
          <w:p w14:paraId="05B3A0E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2130" w:type="dxa"/>
            <w:vAlign w:val="center"/>
          </w:tcPr>
          <w:p w14:paraId="14CA63F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MIR449A</w:t>
            </w:r>
          </w:p>
        </w:tc>
        <w:tc>
          <w:tcPr>
            <w:tcW w:w="2131" w:type="dxa"/>
            <w:vAlign w:val="center"/>
          </w:tcPr>
          <w:p w14:paraId="4B8D4E1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S100A11</w:t>
            </w:r>
          </w:p>
        </w:tc>
        <w:tc>
          <w:tcPr>
            <w:tcW w:w="2131" w:type="dxa"/>
            <w:vAlign w:val="center"/>
          </w:tcPr>
          <w:p w14:paraId="19B8249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HSD17B10</w:t>
            </w:r>
          </w:p>
        </w:tc>
      </w:tr>
      <w:tr w:rsidR="00B402CD" w14:paraId="6E6B403B" w14:textId="77777777">
        <w:trPr>
          <w:jc w:val="center"/>
        </w:trPr>
        <w:tc>
          <w:tcPr>
            <w:tcW w:w="2130" w:type="dxa"/>
            <w:vAlign w:val="center"/>
          </w:tcPr>
          <w:p w14:paraId="24BE8C2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TERT</w:t>
            </w:r>
          </w:p>
        </w:tc>
        <w:tc>
          <w:tcPr>
            <w:tcW w:w="2130" w:type="dxa"/>
            <w:vAlign w:val="center"/>
          </w:tcPr>
          <w:p w14:paraId="6F5BBC9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MIR521-1</w:t>
            </w:r>
          </w:p>
        </w:tc>
        <w:tc>
          <w:tcPr>
            <w:tcW w:w="2131" w:type="dxa"/>
            <w:vAlign w:val="center"/>
          </w:tcPr>
          <w:p w14:paraId="4F30BA1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S100A6</w:t>
            </w:r>
          </w:p>
        </w:tc>
        <w:tc>
          <w:tcPr>
            <w:tcW w:w="2131" w:type="dxa"/>
            <w:vAlign w:val="center"/>
          </w:tcPr>
          <w:p w14:paraId="2F7F302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SND1</w:t>
            </w:r>
          </w:p>
        </w:tc>
      </w:tr>
      <w:tr w:rsidR="00B402CD" w14:paraId="28371E52" w14:textId="77777777">
        <w:trPr>
          <w:jc w:val="center"/>
        </w:trPr>
        <w:tc>
          <w:tcPr>
            <w:tcW w:w="2130" w:type="dxa"/>
            <w:vAlign w:val="center"/>
          </w:tcPr>
          <w:p w14:paraId="554164A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IL2RA</w:t>
            </w:r>
          </w:p>
        </w:tc>
        <w:tc>
          <w:tcPr>
            <w:tcW w:w="2130" w:type="dxa"/>
            <w:vAlign w:val="center"/>
          </w:tcPr>
          <w:p w14:paraId="04B55A2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GULOP</w:t>
            </w:r>
          </w:p>
        </w:tc>
        <w:tc>
          <w:tcPr>
            <w:tcW w:w="2131" w:type="dxa"/>
            <w:vAlign w:val="center"/>
          </w:tcPr>
          <w:p w14:paraId="2BDB509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SFRP2</w:t>
            </w:r>
          </w:p>
        </w:tc>
        <w:tc>
          <w:tcPr>
            <w:tcW w:w="2131" w:type="dxa"/>
            <w:vAlign w:val="center"/>
          </w:tcPr>
          <w:p w14:paraId="09F5AA3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TINCR</w:t>
            </w:r>
          </w:p>
        </w:tc>
      </w:tr>
      <w:tr w:rsidR="00B402CD" w14:paraId="5A0461BE" w14:textId="77777777">
        <w:trPr>
          <w:jc w:val="center"/>
        </w:trPr>
        <w:tc>
          <w:tcPr>
            <w:tcW w:w="2130" w:type="dxa"/>
            <w:vAlign w:val="center"/>
          </w:tcPr>
          <w:p w14:paraId="21372E5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GH1</w:t>
            </w:r>
          </w:p>
        </w:tc>
        <w:tc>
          <w:tcPr>
            <w:tcW w:w="2130" w:type="dxa"/>
            <w:vAlign w:val="center"/>
          </w:tcPr>
          <w:p w14:paraId="0B9769B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ZFHX3-AS1</w:t>
            </w:r>
          </w:p>
        </w:tc>
        <w:tc>
          <w:tcPr>
            <w:tcW w:w="2131" w:type="dxa"/>
            <w:vAlign w:val="center"/>
          </w:tcPr>
          <w:p w14:paraId="14910B2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CHRFAM7A</w:t>
            </w:r>
          </w:p>
        </w:tc>
        <w:tc>
          <w:tcPr>
            <w:tcW w:w="2131" w:type="dxa"/>
            <w:vAlign w:val="center"/>
          </w:tcPr>
          <w:p w14:paraId="151C568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UPK3A</w:t>
            </w:r>
          </w:p>
        </w:tc>
      </w:tr>
      <w:tr w:rsidR="00B402CD" w14:paraId="1F4A2637" w14:textId="77777777">
        <w:trPr>
          <w:jc w:val="center"/>
        </w:trPr>
        <w:tc>
          <w:tcPr>
            <w:tcW w:w="2130" w:type="dxa"/>
            <w:vAlign w:val="center"/>
          </w:tcPr>
          <w:p w14:paraId="34A341D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MIR34A</w:t>
            </w:r>
          </w:p>
        </w:tc>
        <w:tc>
          <w:tcPr>
            <w:tcW w:w="2130" w:type="dxa"/>
            <w:vAlign w:val="center"/>
          </w:tcPr>
          <w:p w14:paraId="0469792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ASIC4-AS1</w:t>
            </w:r>
          </w:p>
        </w:tc>
        <w:tc>
          <w:tcPr>
            <w:tcW w:w="2131" w:type="dxa"/>
            <w:vAlign w:val="center"/>
          </w:tcPr>
          <w:p w14:paraId="5FEBEDF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KRT222</w:t>
            </w:r>
          </w:p>
        </w:tc>
        <w:tc>
          <w:tcPr>
            <w:tcW w:w="2131" w:type="dxa"/>
            <w:vAlign w:val="center"/>
          </w:tcPr>
          <w:p w14:paraId="275961F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PPARA</w:t>
            </w:r>
          </w:p>
        </w:tc>
      </w:tr>
      <w:tr w:rsidR="00B402CD" w14:paraId="6B017AF2" w14:textId="77777777">
        <w:trPr>
          <w:jc w:val="center"/>
        </w:trPr>
        <w:tc>
          <w:tcPr>
            <w:tcW w:w="2130" w:type="dxa"/>
            <w:vAlign w:val="center"/>
          </w:tcPr>
          <w:p w14:paraId="044FBA0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SLPI</w:t>
            </w:r>
          </w:p>
        </w:tc>
        <w:tc>
          <w:tcPr>
            <w:tcW w:w="2130" w:type="dxa"/>
            <w:vAlign w:val="center"/>
          </w:tcPr>
          <w:p w14:paraId="11C90F0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HPC3</w:t>
            </w:r>
          </w:p>
        </w:tc>
        <w:tc>
          <w:tcPr>
            <w:tcW w:w="2131" w:type="dxa"/>
            <w:vAlign w:val="center"/>
          </w:tcPr>
          <w:p w14:paraId="504ABCB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HEXD</w:t>
            </w:r>
          </w:p>
        </w:tc>
        <w:tc>
          <w:tcPr>
            <w:tcW w:w="2131" w:type="dxa"/>
            <w:vAlign w:val="center"/>
          </w:tcPr>
          <w:p w14:paraId="4170F8E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AQP1</w:t>
            </w:r>
          </w:p>
        </w:tc>
      </w:tr>
      <w:tr w:rsidR="00B402CD" w14:paraId="064E0163" w14:textId="77777777">
        <w:trPr>
          <w:jc w:val="center"/>
        </w:trPr>
        <w:tc>
          <w:tcPr>
            <w:tcW w:w="2130" w:type="dxa"/>
            <w:vAlign w:val="center"/>
          </w:tcPr>
          <w:p w14:paraId="76C48B5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GDAP1</w:t>
            </w:r>
          </w:p>
        </w:tc>
        <w:tc>
          <w:tcPr>
            <w:tcW w:w="2130" w:type="dxa"/>
            <w:vAlign w:val="center"/>
          </w:tcPr>
          <w:p w14:paraId="71FFB3F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LOC109504725</w:t>
            </w:r>
          </w:p>
        </w:tc>
        <w:tc>
          <w:tcPr>
            <w:tcW w:w="2131" w:type="dxa"/>
            <w:vAlign w:val="center"/>
          </w:tcPr>
          <w:p w14:paraId="2DB6545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CD74</w:t>
            </w:r>
          </w:p>
        </w:tc>
        <w:tc>
          <w:tcPr>
            <w:tcW w:w="2131" w:type="dxa"/>
            <w:vAlign w:val="center"/>
          </w:tcPr>
          <w:p w14:paraId="59860B1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ABCB10</w:t>
            </w:r>
          </w:p>
        </w:tc>
      </w:tr>
      <w:tr w:rsidR="00B402CD" w14:paraId="1883538F" w14:textId="77777777">
        <w:trPr>
          <w:jc w:val="center"/>
        </w:trPr>
        <w:tc>
          <w:tcPr>
            <w:tcW w:w="2130" w:type="dxa"/>
            <w:vAlign w:val="center"/>
          </w:tcPr>
          <w:p w14:paraId="3F153B7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KNG1</w:t>
            </w:r>
          </w:p>
        </w:tc>
        <w:tc>
          <w:tcPr>
            <w:tcW w:w="2130" w:type="dxa"/>
            <w:vAlign w:val="center"/>
          </w:tcPr>
          <w:p w14:paraId="69BDE86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PCAP</w:t>
            </w:r>
          </w:p>
        </w:tc>
        <w:tc>
          <w:tcPr>
            <w:tcW w:w="2131" w:type="dxa"/>
            <w:vAlign w:val="center"/>
          </w:tcPr>
          <w:p w14:paraId="714D95D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IGFBP4</w:t>
            </w:r>
          </w:p>
        </w:tc>
        <w:tc>
          <w:tcPr>
            <w:tcW w:w="2131" w:type="dxa"/>
            <w:vAlign w:val="center"/>
          </w:tcPr>
          <w:p w14:paraId="1B7EFA1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LDLR</w:t>
            </w:r>
          </w:p>
        </w:tc>
      </w:tr>
      <w:tr w:rsidR="00B402CD" w14:paraId="7F7FDF23" w14:textId="77777777">
        <w:trPr>
          <w:jc w:val="center"/>
        </w:trPr>
        <w:tc>
          <w:tcPr>
            <w:tcW w:w="2130" w:type="dxa"/>
            <w:vAlign w:val="center"/>
          </w:tcPr>
          <w:p w14:paraId="75FE727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HPSE2</w:t>
            </w:r>
          </w:p>
        </w:tc>
        <w:tc>
          <w:tcPr>
            <w:tcW w:w="2130" w:type="dxa"/>
            <w:vAlign w:val="center"/>
          </w:tcPr>
          <w:p w14:paraId="3F9C187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</w:t>
            </w:r>
          </w:p>
        </w:tc>
        <w:tc>
          <w:tcPr>
            <w:tcW w:w="2131" w:type="dxa"/>
            <w:vAlign w:val="center"/>
          </w:tcPr>
          <w:p w14:paraId="66B23FD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DDT</w:t>
            </w:r>
          </w:p>
        </w:tc>
        <w:tc>
          <w:tcPr>
            <w:tcW w:w="2131" w:type="dxa"/>
            <w:vAlign w:val="center"/>
          </w:tcPr>
          <w:p w14:paraId="4B00D9B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</w:t>
            </w:r>
          </w:p>
        </w:tc>
      </w:tr>
      <w:tr w:rsidR="00B402CD" w14:paraId="40D0AE05" w14:textId="77777777">
        <w:trPr>
          <w:jc w:val="center"/>
        </w:trPr>
        <w:tc>
          <w:tcPr>
            <w:tcW w:w="2130" w:type="dxa"/>
            <w:vAlign w:val="center"/>
          </w:tcPr>
          <w:p w14:paraId="775BAF4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LRIG2</w:t>
            </w:r>
          </w:p>
        </w:tc>
        <w:tc>
          <w:tcPr>
            <w:tcW w:w="2130" w:type="dxa"/>
            <w:vAlign w:val="center"/>
          </w:tcPr>
          <w:p w14:paraId="58AB0AC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DDD3</w:t>
            </w:r>
          </w:p>
        </w:tc>
        <w:tc>
          <w:tcPr>
            <w:tcW w:w="2131" w:type="dxa"/>
            <w:vAlign w:val="center"/>
          </w:tcPr>
          <w:p w14:paraId="17BE030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NUDT6</w:t>
            </w:r>
          </w:p>
        </w:tc>
        <w:tc>
          <w:tcPr>
            <w:tcW w:w="2131" w:type="dxa"/>
            <w:vAlign w:val="center"/>
          </w:tcPr>
          <w:p w14:paraId="7C65D18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CDH2</w:t>
            </w:r>
          </w:p>
        </w:tc>
      </w:tr>
      <w:tr w:rsidR="00B402CD" w14:paraId="36E516DA" w14:textId="77777777">
        <w:trPr>
          <w:jc w:val="center"/>
        </w:trPr>
        <w:tc>
          <w:tcPr>
            <w:tcW w:w="2130" w:type="dxa"/>
            <w:vAlign w:val="center"/>
          </w:tcPr>
          <w:p w14:paraId="45C74DC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2130" w:type="dxa"/>
            <w:vAlign w:val="center"/>
          </w:tcPr>
          <w:p w14:paraId="658402C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DUPC1</w:t>
            </w:r>
          </w:p>
        </w:tc>
        <w:tc>
          <w:tcPr>
            <w:tcW w:w="2131" w:type="dxa"/>
            <w:vAlign w:val="center"/>
          </w:tcPr>
          <w:p w14:paraId="4BFD3FD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CDK4</w:t>
            </w:r>
          </w:p>
        </w:tc>
        <w:tc>
          <w:tcPr>
            <w:tcW w:w="2131" w:type="dxa"/>
            <w:vAlign w:val="center"/>
          </w:tcPr>
          <w:p w14:paraId="599E4DE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CDK5</w:t>
            </w:r>
          </w:p>
        </w:tc>
      </w:tr>
      <w:tr w:rsidR="00B402CD" w14:paraId="645472A6" w14:textId="77777777">
        <w:trPr>
          <w:jc w:val="center"/>
        </w:trPr>
        <w:tc>
          <w:tcPr>
            <w:tcW w:w="2130" w:type="dxa"/>
            <w:vAlign w:val="center"/>
          </w:tcPr>
          <w:p w14:paraId="4824912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S100A9</w:t>
            </w:r>
          </w:p>
        </w:tc>
        <w:tc>
          <w:tcPr>
            <w:tcW w:w="2130" w:type="dxa"/>
            <w:vAlign w:val="center"/>
          </w:tcPr>
          <w:p w14:paraId="1853731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HPC10</w:t>
            </w:r>
          </w:p>
        </w:tc>
        <w:tc>
          <w:tcPr>
            <w:tcW w:w="2131" w:type="dxa"/>
            <w:vAlign w:val="center"/>
          </w:tcPr>
          <w:p w14:paraId="0B7C162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</w:t>
            </w:r>
          </w:p>
        </w:tc>
        <w:tc>
          <w:tcPr>
            <w:tcW w:w="2131" w:type="dxa"/>
            <w:vAlign w:val="center"/>
          </w:tcPr>
          <w:p w14:paraId="1CB91E0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CDK6</w:t>
            </w:r>
          </w:p>
        </w:tc>
      </w:tr>
      <w:tr w:rsidR="00B402CD" w14:paraId="37E9C0A4" w14:textId="77777777">
        <w:trPr>
          <w:jc w:val="center"/>
        </w:trPr>
        <w:tc>
          <w:tcPr>
            <w:tcW w:w="2130" w:type="dxa"/>
            <w:vAlign w:val="center"/>
          </w:tcPr>
          <w:p w14:paraId="1517318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BCL2</w:t>
            </w:r>
          </w:p>
        </w:tc>
        <w:tc>
          <w:tcPr>
            <w:tcW w:w="2130" w:type="dxa"/>
            <w:vAlign w:val="center"/>
          </w:tcPr>
          <w:p w14:paraId="72D0859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HPC14</w:t>
            </w:r>
          </w:p>
        </w:tc>
        <w:tc>
          <w:tcPr>
            <w:tcW w:w="2131" w:type="dxa"/>
            <w:vAlign w:val="center"/>
          </w:tcPr>
          <w:p w14:paraId="0DC6A94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NFE2L2</w:t>
            </w:r>
          </w:p>
        </w:tc>
        <w:tc>
          <w:tcPr>
            <w:tcW w:w="2131" w:type="dxa"/>
            <w:vAlign w:val="center"/>
          </w:tcPr>
          <w:p w14:paraId="0757A89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CTSB</w:t>
            </w:r>
          </w:p>
        </w:tc>
      </w:tr>
      <w:tr w:rsidR="00B402CD" w14:paraId="547A2E81" w14:textId="77777777">
        <w:trPr>
          <w:jc w:val="center"/>
        </w:trPr>
        <w:tc>
          <w:tcPr>
            <w:tcW w:w="2130" w:type="dxa"/>
            <w:vAlign w:val="center"/>
          </w:tcPr>
          <w:p w14:paraId="4AAD896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BRCA1</w:t>
            </w:r>
          </w:p>
        </w:tc>
        <w:tc>
          <w:tcPr>
            <w:tcW w:w="2130" w:type="dxa"/>
            <w:vAlign w:val="center"/>
          </w:tcPr>
          <w:p w14:paraId="4C9B7CE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HPC15</w:t>
            </w:r>
          </w:p>
        </w:tc>
        <w:tc>
          <w:tcPr>
            <w:tcW w:w="2131" w:type="dxa"/>
            <w:vAlign w:val="center"/>
          </w:tcPr>
          <w:p w14:paraId="33CCD4F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HDAC1</w:t>
            </w:r>
          </w:p>
        </w:tc>
        <w:tc>
          <w:tcPr>
            <w:tcW w:w="2131" w:type="dxa"/>
            <w:vAlign w:val="center"/>
          </w:tcPr>
          <w:p w14:paraId="6502CB0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DNMT1</w:t>
            </w:r>
          </w:p>
        </w:tc>
      </w:tr>
      <w:tr w:rsidR="00B402CD" w14:paraId="5B9C6FF1" w14:textId="77777777">
        <w:trPr>
          <w:jc w:val="center"/>
        </w:trPr>
        <w:tc>
          <w:tcPr>
            <w:tcW w:w="2130" w:type="dxa"/>
            <w:vAlign w:val="center"/>
          </w:tcPr>
          <w:p w14:paraId="0AA1318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MIR145</w:t>
            </w:r>
          </w:p>
        </w:tc>
        <w:tc>
          <w:tcPr>
            <w:tcW w:w="2130" w:type="dxa"/>
            <w:vAlign w:val="center"/>
          </w:tcPr>
          <w:p w14:paraId="766AA4A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HPC4</w:t>
            </w:r>
          </w:p>
        </w:tc>
        <w:tc>
          <w:tcPr>
            <w:tcW w:w="2131" w:type="dxa"/>
            <w:vAlign w:val="center"/>
          </w:tcPr>
          <w:p w14:paraId="42BFCE8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SIRT1</w:t>
            </w:r>
          </w:p>
        </w:tc>
        <w:tc>
          <w:tcPr>
            <w:tcW w:w="2131" w:type="dxa"/>
            <w:vAlign w:val="center"/>
          </w:tcPr>
          <w:p w14:paraId="1ECD3F2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CDK2</w:t>
            </w:r>
          </w:p>
        </w:tc>
      </w:tr>
      <w:tr w:rsidR="00B402CD" w14:paraId="587D6139" w14:textId="77777777">
        <w:trPr>
          <w:jc w:val="center"/>
        </w:trPr>
        <w:tc>
          <w:tcPr>
            <w:tcW w:w="2130" w:type="dxa"/>
            <w:vAlign w:val="center"/>
          </w:tcPr>
          <w:p w14:paraId="228C273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MIR127</w:t>
            </w:r>
          </w:p>
        </w:tc>
        <w:tc>
          <w:tcPr>
            <w:tcW w:w="2130" w:type="dxa"/>
            <w:vAlign w:val="center"/>
          </w:tcPr>
          <w:p w14:paraId="4A4D716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HPC5</w:t>
            </w:r>
          </w:p>
        </w:tc>
        <w:tc>
          <w:tcPr>
            <w:tcW w:w="2131" w:type="dxa"/>
            <w:vAlign w:val="center"/>
          </w:tcPr>
          <w:p w14:paraId="5CC1893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AKR1B1</w:t>
            </w:r>
          </w:p>
        </w:tc>
        <w:tc>
          <w:tcPr>
            <w:tcW w:w="2131" w:type="dxa"/>
            <w:vAlign w:val="center"/>
          </w:tcPr>
          <w:p w14:paraId="5246D29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PCSK9</w:t>
            </w:r>
          </w:p>
        </w:tc>
      </w:tr>
      <w:tr w:rsidR="00B402CD" w14:paraId="4984B5C3" w14:textId="77777777">
        <w:trPr>
          <w:jc w:val="center"/>
        </w:trPr>
        <w:tc>
          <w:tcPr>
            <w:tcW w:w="2130" w:type="dxa"/>
            <w:vAlign w:val="center"/>
          </w:tcPr>
          <w:p w14:paraId="3202F89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MIR17</w:t>
            </w:r>
          </w:p>
        </w:tc>
        <w:tc>
          <w:tcPr>
            <w:tcW w:w="2130" w:type="dxa"/>
            <w:vAlign w:val="center"/>
          </w:tcPr>
          <w:p w14:paraId="227DFDD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HPC6</w:t>
            </w:r>
          </w:p>
        </w:tc>
        <w:tc>
          <w:tcPr>
            <w:tcW w:w="2131" w:type="dxa"/>
            <w:vAlign w:val="center"/>
          </w:tcPr>
          <w:p w14:paraId="670D15A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APOB</w:t>
            </w:r>
          </w:p>
        </w:tc>
        <w:tc>
          <w:tcPr>
            <w:tcW w:w="2131" w:type="dxa"/>
            <w:vAlign w:val="center"/>
          </w:tcPr>
          <w:p w14:paraId="2910CD8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XIAP</w:t>
            </w:r>
          </w:p>
        </w:tc>
      </w:tr>
      <w:tr w:rsidR="00B402CD" w14:paraId="2061F921" w14:textId="77777777">
        <w:trPr>
          <w:jc w:val="center"/>
        </w:trPr>
        <w:tc>
          <w:tcPr>
            <w:tcW w:w="2130" w:type="dxa"/>
            <w:vAlign w:val="center"/>
          </w:tcPr>
          <w:p w14:paraId="38C238A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MIR200B</w:t>
            </w:r>
          </w:p>
        </w:tc>
        <w:tc>
          <w:tcPr>
            <w:tcW w:w="2130" w:type="dxa"/>
            <w:vAlign w:val="center"/>
          </w:tcPr>
          <w:p w14:paraId="5D8D67D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HPC7</w:t>
            </w:r>
          </w:p>
        </w:tc>
        <w:tc>
          <w:tcPr>
            <w:tcW w:w="2131" w:type="dxa"/>
            <w:vAlign w:val="center"/>
          </w:tcPr>
          <w:p w14:paraId="474A547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NGFR</w:t>
            </w:r>
          </w:p>
        </w:tc>
        <w:tc>
          <w:tcPr>
            <w:tcW w:w="2131" w:type="dxa"/>
            <w:vAlign w:val="center"/>
          </w:tcPr>
          <w:p w14:paraId="58A10F0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PRKCA</w:t>
            </w:r>
          </w:p>
        </w:tc>
      </w:tr>
      <w:tr w:rsidR="00B402CD" w14:paraId="548705CA" w14:textId="77777777">
        <w:trPr>
          <w:jc w:val="center"/>
        </w:trPr>
        <w:tc>
          <w:tcPr>
            <w:tcW w:w="2130" w:type="dxa"/>
            <w:vAlign w:val="center"/>
          </w:tcPr>
          <w:p w14:paraId="0082766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MIR23B</w:t>
            </w:r>
          </w:p>
        </w:tc>
        <w:tc>
          <w:tcPr>
            <w:tcW w:w="2130" w:type="dxa"/>
            <w:vAlign w:val="center"/>
          </w:tcPr>
          <w:p w14:paraId="15B9DE6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BDNF</w:t>
            </w:r>
          </w:p>
        </w:tc>
        <w:tc>
          <w:tcPr>
            <w:tcW w:w="2131" w:type="dxa"/>
            <w:vAlign w:val="center"/>
          </w:tcPr>
          <w:p w14:paraId="220FEB5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CCR7</w:t>
            </w:r>
          </w:p>
        </w:tc>
        <w:tc>
          <w:tcPr>
            <w:tcW w:w="2131" w:type="dxa"/>
            <w:vAlign w:val="center"/>
          </w:tcPr>
          <w:p w14:paraId="5C30D84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VCP</w:t>
            </w:r>
          </w:p>
        </w:tc>
      </w:tr>
      <w:tr w:rsidR="00B402CD" w14:paraId="608EC28F" w14:textId="77777777">
        <w:trPr>
          <w:jc w:val="center"/>
        </w:trPr>
        <w:tc>
          <w:tcPr>
            <w:tcW w:w="2130" w:type="dxa"/>
            <w:vAlign w:val="center"/>
          </w:tcPr>
          <w:p w14:paraId="28BDE79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NFKBIA</w:t>
            </w:r>
          </w:p>
        </w:tc>
        <w:tc>
          <w:tcPr>
            <w:tcW w:w="2130" w:type="dxa"/>
            <w:vAlign w:val="center"/>
          </w:tcPr>
          <w:p w14:paraId="6EC42D3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TMEM216</w:t>
            </w:r>
          </w:p>
        </w:tc>
        <w:tc>
          <w:tcPr>
            <w:tcW w:w="2131" w:type="dxa"/>
            <w:vAlign w:val="center"/>
          </w:tcPr>
          <w:p w14:paraId="778F8C7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NTF3</w:t>
            </w:r>
          </w:p>
        </w:tc>
        <w:tc>
          <w:tcPr>
            <w:tcW w:w="2131" w:type="dxa"/>
            <w:vAlign w:val="center"/>
          </w:tcPr>
          <w:p w14:paraId="71EBDE1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CD40</w:t>
            </w:r>
          </w:p>
        </w:tc>
      </w:tr>
      <w:tr w:rsidR="00B402CD" w14:paraId="33B428B1" w14:textId="77777777">
        <w:trPr>
          <w:jc w:val="center"/>
        </w:trPr>
        <w:tc>
          <w:tcPr>
            <w:tcW w:w="2130" w:type="dxa"/>
            <w:vAlign w:val="center"/>
          </w:tcPr>
          <w:p w14:paraId="3C0B4B0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SLC6A3</w:t>
            </w:r>
          </w:p>
        </w:tc>
        <w:tc>
          <w:tcPr>
            <w:tcW w:w="2130" w:type="dxa"/>
            <w:vAlign w:val="center"/>
          </w:tcPr>
          <w:p w14:paraId="2E67AB5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</w:t>
            </w:r>
          </w:p>
        </w:tc>
        <w:tc>
          <w:tcPr>
            <w:tcW w:w="2131" w:type="dxa"/>
            <w:vAlign w:val="center"/>
          </w:tcPr>
          <w:p w14:paraId="6FAE3D3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NQO1</w:t>
            </w:r>
          </w:p>
        </w:tc>
        <w:tc>
          <w:tcPr>
            <w:tcW w:w="2131" w:type="dxa"/>
            <w:vAlign w:val="center"/>
          </w:tcPr>
          <w:p w14:paraId="7A1A28B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GAD1</w:t>
            </w:r>
          </w:p>
        </w:tc>
      </w:tr>
      <w:tr w:rsidR="00B402CD" w14:paraId="7DC08F1A" w14:textId="77777777">
        <w:trPr>
          <w:jc w:val="center"/>
        </w:trPr>
        <w:tc>
          <w:tcPr>
            <w:tcW w:w="2130" w:type="dxa"/>
            <w:vAlign w:val="center"/>
          </w:tcPr>
          <w:p w14:paraId="3D110CF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IFNG</w:t>
            </w:r>
          </w:p>
        </w:tc>
        <w:tc>
          <w:tcPr>
            <w:tcW w:w="2130" w:type="dxa"/>
            <w:vAlign w:val="center"/>
          </w:tcPr>
          <w:p w14:paraId="06C59D5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MIR24-1</w:t>
            </w:r>
          </w:p>
        </w:tc>
        <w:tc>
          <w:tcPr>
            <w:tcW w:w="2131" w:type="dxa"/>
            <w:vAlign w:val="center"/>
          </w:tcPr>
          <w:p w14:paraId="4B16AB4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PRODH</w:t>
            </w:r>
          </w:p>
        </w:tc>
        <w:tc>
          <w:tcPr>
            <w:tcW w:w="2131" w:type="dxa"/>
            <w:vAlign w:val="center"/>
          </w:tcPr>
          <w:p w14:paraId="44F6317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SLC12A2</w:t>
            </w:r>
          </w:p>
        </w:tc>
      </w:tr>
      <w:tr w:rsidR="00B402CD" w14:paraId="37F5CE7B" w14:textId="77777777">
        <w:trPr>
          <w:jc w:val="center"/>
        </w:trPr>
        <w:tc>
          <w:tcPr>
            <w:tcW w:w="2130" w:type="dxa"/>
            <w:vAlign w:val="center"/>
          </w:tcPr>
          <w:p w14:paraId="1747C99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IL1R1</w:t>
            </w:r>
          </w:p>
        </w:tc>
        <w:tc>
          <w:tcPr>
            <w:tcW w:w="2130" w:type="dxa"/>
            <w:vAlign w:val="center"/>
          </w:tcPr>
          <w:p w14:paraId="710718E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ERN1</w:t>
            </w:r>
          </w:p>
        </w:tc>
        <w:tc>
          <w:tcPr>
            <w:tcW w:w="2131" w:type="dxa"/>
            <w:vAlign w:val="center"/>
          </w:tcPr>
          <w:p w14:paraId="2E4150C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UCP2</w:t>
            </w:r>
          </w:p>
        </w:tc>
        <w:tc>
          <w:tcPr>
            <w:tcW w:w="2131" w:type="dxa"/>
            <w:vAlign w:val="center"/>
          </w:tcPr>
          <w:p w14:paraId="1A83F47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ACTG1</w:t>
            </w:r>
          </w:p>
        </w:tc>
      </w:tr>
      <w:tr w:rsidR="00B402CD" w14:paraId="296C741F" w14:textId="77777777">
        <w:trPr>
          <w:jc w:val="center"/>
        </w:trPr>
        <w:tc>
          <w:tcPr>
            <w:tcW w:w="2130" w:type="dxa"/>
            <w:vAlign w:val="center"/>
          </w:tcPr>
          <w:p w14:paraId="1F206A4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SF3B4</w:t>
            </w:r>
          </w:p>
        </w:tc>
        <w:tc>
          <w:tcPr>
            <w:tcW w:w="2130" w:type="dxa"/>
            <w:vAlign w:val="center"/>
          </w:tcPr>
          <w:p w14:paraId="04F4C4C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CSF1</w:t>
            </w:r>
          </w:p>
        </w:tc>
        <w:tc>
          <w:tcPr>
            <w:tcW w:w="2131" w:type="dxa"/>
            <w:vAlign w:val="center"/>
          </w:tcPr>
          <w:p w14:paraId="5ED473A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CPB2</w:t>
            </w:r>
          </w:p>
        </w:tc>
        <w:tc>
          <w:tcPr>
            <w:tcW w:w="2131" w:type="dxa"/>
            <w:vAlign w:val="center"/>
          </w:tcPr>
          <w:p w14:paraId="4A2775B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DICER1</w:t>
            </w:r>
          </w:p>
        </w:tc>
      </w:tr>
      <w:tr w:rsidR="00B402CD" w14:paraId="4E5973B3" w14:textId="77777777">
        <w:trPr>
          <w:jc w:val="center"/>
        </w:trPr>
        <w:tc>
          <w:tcPr>
            <w:tcW w:w="2130" w:type="dxa"/>
            <w:vAlign w:val="center"/>
          </w:tcPr>
          <w:p w14:paraId="11D3CDA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EFTUD2</w:t>
            </w:r>
          </w:p>
        </w:tc>
        <w:tc>
          <w:tcPr>
            <w:tcW w:w="2130" w:type="dxa"/>
            <w:vAlign w:val="center"/>
          </w:tcPr>
          <w:p w14:paraId="15E3FC7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KRAS</w:t>
            </w:r>
          </w:p>
        </w:tc>
        <w:tc>
          <w:tcPr>
            <w:tcW w:w="2131" w:type="dxa"/>
            <w:vAlign w:val="center"/>
          </w:tcPr>
          <w:p w14:paraId="54F1642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SLC2A4</w:t>
            </w:r>
          </w:p>
        </w:tc>
        <w:tc>
          <w:tcPr>
            <w:tcW w:w="2131" w:type="dxa"/>
            <w:vAlign w:val="center"/>
          </w:tcPr>
          <w:p w14:paraId="0374D53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EIF2AK3</w:t>
            </w:r>
          </w:p>
        </w:tc>
      </w:tr>
      <w:tr w:rsidR="00B402CD" w14:paraId="099B5F18" w14:textId="77777777">
        <w:trPr>
          <w:jc w:val="center"/>
        </w:trPr>
        <w:tc>
          <w:tcPr>
            <w:tcW w:w="2130" w:type="dxa"/>
            <w:vAlign w:val="center"/>
          </w:tcPr>
          <w:p w14:paraId="784E10A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EIF4A3</w:t>
            </w:r>
          </w:p>
        </w:tc>
        <w:tc>
          <w:tcPr>
            <w:tcW w:w="2130" w:type="dxa"/>
            <w:vAlign w:val="center"/>
          </w:tcPr>
          <w:p w14:paraId="7C4C883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MMP28</w:t>
            </w:r>
          </w:p>
        </w:tc>
        <w:tc>
          <w:tcPr>
            <w:tcW w:w="2131" w:type="dxa"/>
            <w:vAlign w:val="center"/>
          </w:tcPr>
          <w:p w14:paraId="425A96F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MYLK3</w:t>
            </w:r>
          </w:p>
        </w:tc>
        <w:tc>
          <w:tcPr>
            <w:tcW w:w="2131" w:type="dxa"/>
            <w:vAlign w:val="center"/>
          </w:tcPr>
          <w:p w14:paraId="3408E57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GATA3</w:t>
            </w:r>
          </w:p>
        </w:tc>
      </w:tr>
      <w:tr w:rsidR="00B402CD" w14:paraId="62C113EC" w14:textId="77777777">
        <w:trPr>
          <w:jc w:val="center"/>
        </w:trPr>
        <w:tc>
          <w:tcPr>
            <w:tcW w:w="2130" w:type="dxa"/>
            <w:vAlign w:val="center"/>
          </w:tcPr>
          <w:p w14:paraId="54699CC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SNRPB</w:t>
            </w:r>
          </w:p>
        </w:tc>
        <w:tc>
          <w:tcPr>
            <w:tcW w:w="2130" w:type="dxa"/>
            <w:vAlign w:val="center"/>
          </w:tcPr>
          <w:p w14:paraId="766BBB0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CXCR2</w:t>
            </w:r>
          </w:p>
        </w:tc>
        <w:tc>
          <w:tcPr>
            <w:tcW w:w="2131" w:type="dxa"/>
            <w:vAlign w:val="center"/>
          </w:tcPr>
          <w:p w14:paraId="02D5D15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MATN2</w:t>
            </w:r>
          </w:p>
        </w:tc>
        <w:tc>
          <w:tcPr>
            <w:tcW w:w="2131" w:type="dxa"/>
            <w:vAlign w:val="center"/>
          </w:tcPr>
          <w:p w14:paraId="0178228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IGF2</w:t>
            </w:r>
          </w:p>
        </w:tc>
      </w:tr>
      <w:tr w:rsidR="00B402CD" w14:paraId="41C9B89E" w14:textId="77777777">
        <w:trPr>
          <w:jc w:val="center"/>
        </w:trPr>
        <w:tc>
          <w:tcPr>
            <w:tcW w:w="2130" w:type="dxa"/>
            <w:vAlign w:val="center"/>
          </w:tcPr>
          <w:p w14:paraId="5EEA626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SERPINB8</w:t>
            </w:r>
          </w:p>
        </w:tc>
        <w:tc>
          <w:tcPr>
            <w:tcW w:w="2130" w:type="dxa"/>
            <w:vAlign w:val="center"/>
          </w:tcPr>
          <w:p w14:paraId="302BF28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S100A4</w:t>
            </w:r>
          </w:p>
        </w:tc>
        <w:tc>
          <w:tcPr>
            <w:tcW w:w="2131" w:type="dxa"/>
            <w:vAlign w:val="center"/>
          </w:tcPr>
          <w:p w14:paraId="7E1CB4D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TYR</w:t>
            </w:r>
          </w:p>
        </w:tc>
        <w:tc>
          <w:tcPr>
            <w:tcW w:w="2131" w:type="dxa"/>
            <w:vAlign w:val="center"/>
          </w:tcPr>
          <w:p w14:paraId="549587F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MUSK</w:t>
            </w:r>
          </w:p>
        </w:tc>
      </w:tr>
      <w:tr w:rsidR="00B402CD" w14:paraId="100F2042" w14:textId="77777777">
        <w:trPr>
          <w:jc w:val="center"/>
        </w:trPr>
        <w:tc>
          <w:tcPr>
            <w:tcW w:w="2130" w:type="dxa"/>
            <w:vAlign w:val="center"/>
          </w:tcPr>
          <w:p w14:paraId="404DED1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CWC27</w:t>
            </w:r>
          </w:p>
        </w:tc>
        <w:tc>
          <w:tcPr>
            <w:tcW w:w="2130" w:type="dxa"/>
            <w:vAlign w:val="center"/>
          </w:tcPr>
          <w:p w14:paraId="50D46B8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HSPA5</w:t>
            </w:r>
          </w:p>
        </w:tc>
        <w:tc>
          <w:tcPr>
            <w:tcW w:w="2131" w:type="dxa"/>
            <w:vAlign w:val="center"/>
          </w:tcPr>
          <w:p w14:paraId="687F81A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NAV1</w:t>
            </w:r>
          </w:p>
        </w:tc>
        <w:tc>
          <w:tcPr>
            <w:tcW w:w="2131" w:type="dxa"/>
            <w:vAlign w:val="center"/>
          </w:tcPr>
          <w:p w14:paraId="3E3AED0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RPS6KB1</w:t>
            </w:r>
          </w:p>
        </w:tc>
      </w:tr>
      <w:tr w:rsidR="00B402CD" w14:paraId="3E294DB7" w14:textId="77777777">
        <w:trPr>
          <w:jc w:val="center"/>
        </w:trPr>
        <w:tc>
          <w:tcPr>
            <w:tcW w:w="2130" w:type="dxa"/>
            <w:vAlign w:val="center"/>
          </w:tcPr>
          <w:p w14:paraId="7EBD01B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SNRNP40</w:t>
            </w:r>
          </w:p>
        </w:tc>
        <w:tc>
          <w:tcPr>
            <w:tcW w:w="2130" w:type="dxa"/>
            <w:vAlign w:val="center"/>
          </w:tcPr>
          <w:p w14:paraId="0DC53B7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</w:t>
            </w:r>
          </w:p>
        </w:tc>
        <w:tc>
          <w:tcPr>
            <w:tcW w:w="2131" w:type="dxa"/>
            <w:vAlign w:val="center"/>
          </w:tcPr>
          <w:p w14:paraId="24E8F1C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</w:t>
            </w:r>
          </w:p>
        </w:tc>
        <w:tc>
          <w:tcPr>
            <w:tcW w:w="2131" w:type="dxa"/>
            <w:vAlign w:val="center"/>
          </w:tcPr>
          <w:p w14:paraId="0F8F3F2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BACE1</w:t>
            </w:r>
          </w:p>
        </w:tc>
      </w:tr>
      <w:tr w:rsidR="00B402CD" w14:paraId="296283D2" w14:textId="77777777">
        <w:trPr>
          <w:jc w:val="center"/>
        </w:trPr>
        <w:tc>
          <w:tcPr>
            <w:tcW w:w="2130" w:type="dxa"/>
            <w:vAlign w:val="center"/>
          </w:tcPr>
          <w:p w14:paraId="7609D0C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SNORD118</w:t>
            </w:r>
          </w:p>
        </w:tc>
        <w:tc>
          <w:tcPr>
            <w:tcW w:w="2130" w:type="dxa"/>
            <w:vAlign w:val="center"/>
          </w:tcPr>
          <w:p w14:paraId="57B6184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RBP4</w:t>
            </w:r>
          </w:p>
        </w:tc>
        <w:tc>
          <w:tcPr>
            <w:tcW w:w="2131" w:type="dxa"/>
            <w:vAlign w:val="center"/>
          </w:tcPr>
          <w:p w14:paraId="4011CED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KLK3</w:t>
            </w:r>
          </w:p>
        </w:tc>
        <w:tc>
          <w:tcPr>
            <w:tcW w:w="2131" w:type="dxa"/>
            <w:vAlign w:val="center"/>
          </w:tcPr>
          <w:p w14:paraId="09D4C9B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</w:t>
            </w:r>
          </w:p>
        </w:tc>
      </w:tr>
      <w:tr w:rsidR="00B402CD" w14:paraId="53CC9B8D" w14:textId="77777777">
        <w:trPr>
          <w:jc w:val="center"/>
        </w:trPr>
        <w:tc>
          <w:tcPr>
            <w:tcW w:w="2130" w:type="dxa"/>
            <w:vAlign w:val="center"/>
          </w:tcPr>
          <w:p w14:paraId="1CA9426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MIR106B</w:t>
            </w:r>
          </w:p>
        </w:tc>
        <w:tc>
          <w:tcPr>
            <w:tcW w:w="2130" w:type="dxa"/>
            <w:vAlign w:val="center"/>
          </w:tcPr>
          <w:p w14:paraId="0C8601D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SCN8A</w:t>
            </w:r>
          </w:p>
        </w:tc>
        <w:tc>
          <w:tcPr>
            <w:tcW w:w="2131" w:type="dxa"/>
            <w:vAlign w:val="center"/>
          </w:tcPr>
          <w:p w14:paraId="5FB5CF2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MIR574</w:t>
            </w:r>
          </w:p>
        </w:tc>
        <w:tc>
          <w:tcPr>
            <w:tcW w:w="2131" w:type="dxa"/>
            <w:vAlign w:val="center"/>
          </w:tcPr>
          <w:p w14:paraId="02435C8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GLI1</w:t>
            </w:r>
          </w:p>
        </w:tc>
      </w:tr>
      <w:tr w:rsidR="00B402CD" w14:paraId="7A2D5804" w14:textId="77777777">
        <w:trPr>
          <w:jc w:val="center"/>
        </w:trPr>
        <w:tc>
          <w:tcPr>
            <w:tcW w:w="2130" w:type="dxa"/>
            <w:vAlign w:val="center"/>
          </w:tcPr>
          <w:p w14:paraId="02A2ACD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</w:t>
            </w:r>
          </w:p>
        </w:tc>
        <w:tc>
          <w:tcPr>
            <w:tcW w:w="2130" w:type="dxa"/>
            <w:vAlign w:val="center"/>
          </w:tcPr>
          <w:p w14:paraId="07EF0E3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2131" w:type="dxa"/>
            <w:vAlign w:val="center"/>
          </w:tcPr>
          <w:p w14:paraId="6EB5DB3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MIR202</w:t>
            </w:r>
          </w:p>
        </w:tc>
        <w:tc>
          <w:tcPr>
            <w:tcW w:w="2131" w:type="dxa"/>
            <w:vAlign w:val="center"/>
          </w:tcPr>
          <w:p w14:paraId="4255502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HNRNPA1</w:t>
            </w:r>
          </w:p>
        </w:tc>
      </w:tr>
      <w:tr w:rsidR="00B402CD" w14:paraId="619634BE" w14:textId="77777777">
        <w:trPr>
          <w:jc w:val="center"/>
        </w:trPr>
        <w:tc>
          <w:tcPr>
            <w:tcW w:w="2130" w:type="dxa"/>
            <w:vAlign w:val="center"/>
          </w:tcPr>
          <w:p w14:paraId="0E31385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NFKB1</w:t>
            </w:r>
          </w:p>
        </w:tc>
        <w:tc>
          <w:tcPr>
            <w:tcW w:w="2130" w:type="dxa"/>
            <w:vAlign w:val="center"/>
          </w:tcPr>
          <w:p w14:paraId="1C6C547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MIR181C</w:t>
            </w:r>
          </w:p>
        </w:tc>
        <w:tc>
          <w:tcPr>
            <w:tcW w:w="2131" w:type="dxa"/>
            <w:vAlign w:val="center"/>
          </w:tcPr>
          <w:p w14:paraId="73655B1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CTSD</w:t>
            </w:r>
          </w:p>
        </w:tc>
        <w:tc>
          <w:tcPr>
            <w:tcW w:w="2131" w:type="dxa"/>
            <w:vAlign w:val="center"/>
          </w:tcPr>
          <w:p w14:paraId="573A4A5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MITF</w:t>
            </w:r>
          </w:p>
        </w:tc>
      </w:tr>
      <w:tr w:rsidR="00B402CD" w14:paraId="67F1641D" w14:textId="77777777">
        <w:trPr>
          <w:jc w:val="center"/>
        </w:trPr>
        <w:tc>
          <w:tcPr>
            <w:tcW w:w="2130" w:type="dxa"/>
            <w:vAlign w:val="center"/>
          </w:tcPr>
          <w:p w14:paraId="7EBA20A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MYLK</w:t>
            </w:r>
          </w:p>
        </w:tc>
        <w:tc>
          <w:tcPr>
            <w:tcW w:w="2130" w:type="dxa"/>
            <w:vAlign w:val="center"/>
          </w:tcPr>
          <w:p w14:paraId="5F18C5F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GSTM1</w:t>
            </w:r>
          </w:p>
        </w:tc>
        <w:tc>
          <w:tcPr>
            <w:tcW w:w="2131" w:type="dxa"/>
            <w:vAlign w:val="center"/>
          </w:tcPr>
          <w:p w14:paraId="52A42F4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MDM2</w:t>
            </w:r>
          </w:p>
        </w:tc>
        <w:tc>
          <w:tcPr>
            <w:tcW w:w="2131" w:type="dxa"/>
            <w:vAlign w:val="center"/>
          </w:tcPr>
          <w:p w14:paraId="348D3EF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MYCN</w:t>
            </w:r>
          </w:p>
        </w:tc>
      </w:tr>
      <w:tr w:rsidR="00B402CD" w14:paraId="2DC3EC2D" w14:textId="77777777">
        <w:trPr>
          <w:jc w:val="center"/>
        </w:trPr>
        <w:tc>
          <w:tcPr>
            <w:tcW w:w="2130" w:type="dxa"/>
            <w:vAlign w:val="center"/>
          </w:tcPr>
          <w:p w14:paraId="3846D92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SPTLC1</w:t>
            </w:r>
          </w:p>
        </w:tc>
        <w:tc>
          <w:tcPr>
            <w:tcW w:w="2130" w:type="dxa"/>
            <w:vAlign w:val="center"/>
          </w:tcPr>
          <w:p w14:paraId="22700D2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FLT3</w:t>
            </w:r>
          </w:p>
        </w:tc>
        <w:tc>
          <w:tcPr>
            <w:tcW w:w="2131" w:type="dxa"/>
            <w:vAlign w:val="center"/>
          </w:tcPr>
          <w:p w14:paraId="62A6C3E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2131" w:type="dxa"/>
            <w:vAlign w:val="center"/>
          </w:tcPr>
          <w:p w14:paraId="5269623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NF2</w:t>
            </w:r>
          </w:p>
        </w:tc>
      </w:tr>
      <w:tr w:rsidR="00B402CD" w14:paraId="1313B10B" w14:textId="77777777">
        <w:trPr>
          <w:jc w:val="center"/>
        </w:trPr>
        <w:tc>
          <w:tcPr>
            <w:tcW w:w="2130" w:type="dxa"/>
            <w:vAlign w:val="center"/>
          </w:tcPr>
          <w:p w14:paraId="1FB8DA0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LACTB</w:t>
            </w:r>
          </w:p>
        </w:tc>
        <w:tc>
          <w:tcPr>
            <w:tcW w:w="2130" w:type="dxa"/>
            <w:vAlign w:val="center"/>
          </w:tcPr>
          <w:p w14:paraId="4C76C31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2131" w:type="dxa"/>
            <w:vAlign w:val="center"/>
          </w:tcPr>
          <w:p w14:paraId="1B57058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KCNQ2</w:t>
            </w:r>
          </w:p>
        </w:tc>
        <w:tc>
          <w:tcPr>
            <w:tcW w:w="2131" w:type="dxa"/>
            <w:vAlign w:val="center"/>
          </w:tcPr>
          <w:p w14:paraId="11FF17F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RB1</w:t>
            </w:r>
          </w:p>
        </w:tc>
      </w:tr>
      <w:tr w:rsidR="00B402CD" w14:paraId="42F4F082" w14:textId="77777777">
        <w:trPr>
          <w:jc w:val="center"/>
        </w:trPr>
        <w:tc>
          <w:tcPr>
            <w:tcW w:w="2130" w:type="dxa"/>
            <w:vAlign w:val="center"/>
          </w:tcPr>
          <w:p w14:paraId="59D5E26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DKK1</w:t>
            </w:r>
          </w:p>
        </w:tc>
        <w:tc>
          <w:tcPr>
            <w:tcW w:w="2130" w:type="dxa"/>
            <w:vAlign w:val="center"/>
          </w:tcPr>
          <w:p w14:paraId="5387E2F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SST</w:t>
            </w:r>
          </w:p>
        </w:tc>
        <w:tc>
          <w:tcPr>
            <w:tcW w:w="2131" w:type="dxa"/>
            <w:vAlign w:val="center"/>
          </w:tcPr>
          <w:p w14:paraId="3828481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SNAP25</w:t>
            </w:r>
          </w:p>
        </w:tc>
        <w:tc>
          <w:tcPr>
            <w:tcW w:w="2131" w:type="dxa"/>
            <w:vAlign w:val="center"/>
          </w:tcPr>
          <w:p w14:paraId="16CA102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ATRX</w:t>
            </w:r>
          </w:p>
        </w:tc>
      </w:tr>
      <w:tr w:rsidR="00B402CD" w14:paraId="2FBDFBE2" w14:textId="77777777">
        <w:trPr>
          <w:jc w:val="center"/>
        </w:trPr>
        <w:tc>
          <w:tcPr>
            <w:tcW w:w="2130" w:type="dxa"/>
            <w:vAlign w:val="center"/>
          </w:tcPr>
          <w:p w14:paraId="32D5108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PTGS2</w:t>
            </w:r>
          </w:p>
        </w:tc>
        <w:tc>
          <w:tcPr>
            <w:tcW w:w="2130" w:type="dxa"/>
            <w:vAlign w:val="center"/>
          </w:tcPr>
          <w:p w14:paraId="2D1D0BD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ICOSLG</w:t>
            </w:r>
          </w:p>
        </w:tc>
        <w:tc>
          <w:tcPr>
            <w:tcW w:w="2131" w:type="dxa"/>
            <w:vAlign w:val="center"/>
          </w:tcPr>
          <w:p w14:paraId="46B87AB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GZMB</w:t>
            </w:r>
          </w:p>
        </w:tc>
        <w:tc>
          <w:tcPr>
            <w:tcW w:w="2131" w:type="dxa"/>
            <w:vAlign w:val="center"/>
          </w:tcPr>
          <w:p w14:paraId="7C77760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CCNB1</w:t>
            </w:r>
          </w:p>
        </w:tc>
      </w:tr>
      <w:tr w:rsidR="00B402CD" w14:paraId="36F45F77" w14:textId="77777777">
        <w:trPr>
          <w:jc w:val="center"/>
        </w:trPr>
        <w:tc>
          <w:tcPr>
            <w:tcW w:w="2130" w:type="dxa"/>
            <w:vAlign w:val="center"/>
          </w:tcPr>
          <w:p w14:paraId="595E32E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IKZF1</w:t>
            </w:r>
          </w:p>
        </w:tc>
        <w:tc>
          <w:tcPr>
            <w:tcW w:w="2130" w:type="dxa"/>
            <w:vAlign w:val="center"/>
          </w:tcPr>
          <w:p w14:paraId="436DD4F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CISH</w:t>
            </w:r>
          </w:p>
        </w:tc>
        <w:tc>
          <w:tcPr>
            <w:tcW w:w="2131" w:type="dxa"/>
            <w:vAlign w:val="center"/>
          </w:tcPr>
          <w:p w14:paraId="71C90BF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STAT5A</w:t>
            </w:r>
          </w:p>
        </w:tc>
        <w:tc>
          <w:tcPr>
            <w:tcW w:w="2131" w:type="dxa"/>
            <w:vAlign w:val="center"/>
          </w:tcPr>
          <w:p w14:paraId="2DC8B97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PRF1</w:t>
            </w:r>
          </w:p>
        </w:tc>
      </w:tr>
      <w:tr w:rsidR="00B402CD" w14:paraId="00B3CC6F" w14:textId="77777777">
        <w:trPr>
          <w:jc w:val="center"/>
        </w:trPr>
        <w:tc>
          <w:tcPr>
            <w:tcW w:w="2130" w:type="dxa"/>
            <w:vAlign w:val="center"/>
          </w:tcPr>
          <w:p w14:paraId="5F45391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PRX</w:t>
            </w:r>
          </w:p>
        </w:tc>
        <w:tc>
          <w:tcPr>
            <w:tcW w:w="2130" w:type="dxa"/>
            <w:vAlign w:val="center"/>
          </w:tcPr>
          <w:p w14:paraId="0C69401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2131" w:type="dxa"/>
            <w:vAlign w:val="center"/>
          </w:tcPr>
          <w:p w14:paraId="1ABCC30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CYP2C19</w:t>
            </w:r>
          </w:p>
        </w:tc>
        <w:tc>
          <w:tcPr>
            <w:tcW w:w="2131" w:type="dxa"/>
            <w:vAlign w:val="center"/>
          </w:tcPr>
          <w:p w14:paraId="48365AD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TARDBP</w:t>
            </w:r>
          </w:p>
        </w:tc>
      </w:tr>
      <w:tr w:rsidR="00B402CD" w14:paraId="1D87E629" w14:textId="77777777">
        <w:trPr>
          <w:jc w:val="center"/>
        </w:trPr>
        <w:tc>
          <w:tcPr>
            <w:tcW w:w="2130" w:type="dxa"/>
            <w:vAlign w:val="center"/>
          </w:tcPr>
          <w:p w14:paraId="2D4C6FE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MC1R</w:t>
            </w:r>
          </w:p>
        </w:tc>
        <w:tc>
          <w:tcPr>
            <w:tcW w:w="2130" w:type="dxa"/>
            <w:vAlign w:val="center"/>
          </w:tcPr>
          <w:p w14:paraId="5F0316B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SMAD2</w:t>
            </w:r>
          </w:p>
        </w:tc>
        <w:tc>
          <w:tcPr>
            <w:tcW w:w="2131" w:type="dxa"/>
            <w:vAlign w:val="center"/>
          </w:tcPr>
          <w:p w14:paraId="58EF6F1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AVP</w:t>
            </w:r>
          </w:p>
        </w:tc>
        <w:tc>
          <w:tcPr>
            <w:tcW w:w="2131" w:type="dxa"/>
            <w:vAlign w:val="center"/>
          </w:tcPr>
          <w:p w14:paraId="69C940D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VDAC1</w:t>
            </w:r>
          </w:p>
        </w:tc>
      </w:tr>
      <w:tr w:rsidR="00B402CD" w14:paraId="0805AE42" w14:textId="77777777">
        <w:trPr>
          <w:jc w:val="center"/>
        </w:trPr>
        <w:tc>
          <w:tcPr>
            <w:tcW w:w="2130" w:type="dxa"/>
            <w:vAlign w:val="center"/>
          </w:tcPr>
          <w:p w14:paraId="662A0A5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TIMP1</w:t>
            </w:r>
          </w:p>
        </w:tc>
        <w:tc>
          <w:tcPr>
            <w:tcW w:w="2130" w:type="dxa"/>
            <w:vAlign w:val="center"/>
          </w:tcPr>
          <w:p w14:paraId="5182D66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APOE</w:t>
            </w:r>
          </w:p>
        </w:tc>
        <w:tc>
          <w:tcPr>
            <w:tcW w:w="2131" w:type="dxa"/>
            <w:vAlign w:val="center"/>
          </w:tcPr>
          <w:p w14:paraId="6A6A504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CNTNAP2</w:t>
            </w:r>
          </w:p>
        </w:tc>
        <w:tc>
          <w:tcPr>
            <w:tcW w:w="2131" w:type="dxa"/>
            <w:vAlign w:val="center"/>
          </w:tcPr>
          <w:p w14:paraId="016BB8A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ALDH18A1</w:t>
            </w:r>
          </w:p>
        </w:tc>
      </w:tr>
      <w:tr w:rsidR="00B402CD" w14:paraId="318545F2" w14:textId="77777777">
        <w:trPr>
          <w:jc w:val="center"/>
        </w:trPr>
        <w:tc>
          <w:tcPr>
            <w:tcW w:w="2130" w:type="dxa"/>
            <w:vAlign w:val="center"/>
          </w:tcPr>
          <w:p w14:paraId="10AAD6C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ALAS2</w:t>
            </w:r>
          </w:p>
        </w:tc>
        <w:tc>
          <w:tcPr>
            <w:tcW w:w="2130" w:type="dxa"/>
            <w:vAlign w:val="center"/>
          </w:tcPr>
          <w:p w14:paraId="45AB224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BRD4</w:t>
            </w:r>
          </w:p>
        </w:tc>
        <w:tc>
          <w:tcPr>
            <w:tcW w:w="2131" w:type="dxa"/>
            <w:vAlign w:val="center"/>
          </w:tcPr>
          <w:p w14:paraId="668FDBF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LGI1</w:t>
            </w:r>
          </w:p>
        </w:tc>
        <w:tc>
          <w:tcPr>
            <w:tcW w:w="2131" w:type="dxa"/>
            <w:vAlign w:val="center"/>
          </w:tcPr>
          <w:p w14:paraId="3429246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CCNA2</w:t>
            </w:r>
          </w:p>
        </w:tc>
      </w:tr>
      <w:tr w:rsidR="00B402CD" w14:paraId="3368A650" w14:textId="77777777">
        <w:trPr>
          <w:jc w:val="center"/>
        </w:trPr>
        <w:tc>
          <w:tcPr>
            <w:tcW w:w="2130" w:type="dxa"/>
            <w:vAlign w:val="center"/>
          </w:tcPr>
          <w:p w14:paraId="78C6B87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TGFA</w:t>
            </w:r>
          </w:p>
        </w:tc>
        <w:tc>
          <w:tcPr>
            <w:tcW w:w="2130" w:type="dxa"/>
            <w:vAlign w:val="center"/>
          </w:tcPr>
          <w:p w14:paraId="19F94DB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MIR199A1</w:t>
            </w:r>
          </w:p>
        </w:tc>
        <w:tc>
          <w:tcPr>
            <w:tcW w:w="2131" w:type="dxa"/>
            <w:vAlign w:val="center"/>
          </w:tcPr>
          <w:p w14:paraId="32250F2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AMPH</w:t>
            </w:r>
          </w:p>
        </w:tc>
        <w:tc>
          <w:tcPr>
            <w:tcW w:w="2131" w:type="dxa"/>
            <w:vAlign w:val="center"/>
          </w:tcPr>
          <w:p w14:paraId="234BD54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DMD</w:t>
            </w:r>
          </w:p>
        </w:tc>
      </w:tr>
      <w:tr w:rsidR="00B402CD" w14:paraId="36894562" w14:textId="77777777">
        <w:trPr>
          <w:jc w:val="center"/>
        </w:trPr>
        <w:tc>
          <w:tcPr>
            <w:tcW w:w="2130" w:type="dxa"/>
            <w:vAlign w:val="center"/>
          </w:tcPr>
          <w:p w14:paraId="4E20EE0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USH2A</w:t>
            </w:r>
          </w:p>
        </w:tc>
        <w:tc>
          <w:tcPr>
            <w:tcW w:w="2130" w:type="dxa"/>
            <w:vAlign w:val="center"/>
          </w:tcPr>
          <w:p w14:paraId="6BDAC9B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GDNF</w:t>
            </w:r>
          </w:p>
        </w:tc>
        <w:tc>
          <w:tcPr>
            <w:tcW w:w="2131" w:type="dxa"/>
            <w:vAlign w:val="center"/>
          </w:tcPr>
          <w:p w14:paraId="69405F2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EPRS1</w:t>
            </w:r>
          </w:p>
        </w:tc>
        <w:tc>
          <w:tcPr>
            <w:tcW w:w="2131" w:type="dxa"/>
            <w:vAlign w:val="center"/>
          </w:tcPr>
          <w:p w14:paraId="3FC5D20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FOXO3</w:t>
            </w:r>
          </w:p>
        </w:tc>
      </w:tr>
      <w:tr w:rsidR="00B402CD" w14:paraId="70E7CA84" w14:textId="77777777">
        <w:trPr>
          <w:jc w:val="center"/>
        </w:trPr>
        <w:tc>
          <w:tcPr>
            <w:tcW w:w="2130" w:type="dxa"/>
            <w:vAlign w:val="center"/>
          </w:tcPr>
          <w:p w14:paraId="33AAF61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ACE</w:t>
            </w:r>
          </w:p>
        </w:tc>
        <w:tc>
          <w:tcPr>
            <w:tcW w:w="2130" w:type="dxa"/>
            <w:vAlign w:val="center"/>
          </w:tcPr>
          <w:p w14:paraId="6EEC447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SMAD7</w:t>
            </w:r>
          </w:p>
        </w:tc>
        <w:tc>
          <w:tcPr>
            <w:tcW w:w="2131" w:type="dxa"/>
            <w:vAlign w:val="center"/>
          </w:tcPr>
          <w:p w14:paraId="0F01E97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LAMP1</w:t>
            </w:r>
          </w:p>
        </w:tc>
        <w:tc>
          <w:tcPr>
            <w:tcW w:w="2131" w:type="dxa"/>
            <w:vAlign w:val="center"/>
          </w:tcPr>
          <w:p w14:paraId="625E3D7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NTF4</w:t>
            </w:r>
          </w:p>
        </w:tc>
      </w:tr>
      <w:tr w:rsidR="00B402CD" w14:paraId="76F5FBFA" w14:textId="77777777">
        <w:trPr>
          <w:jc w:val="center"/>
        </w:trPr>
        <w:tc>
          <w:tcPr>
            <w:tcW w:w="2130" w:type="dxa"/>
            <w:vAlign w:val="center"/>
          </w:tcPr>
          <w:p w14:paraId="50E3818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BCHE</w:t>
            </w:r>
          </w:p>
        </w:tc>
        <w:tc>
          <w:tcPr>
            <w:tcW w:w="2130" w:type="dxa"/>
            <w:vAlign w:val="center"/>
          </w:tcPr>
          <w:p w14:paraId="52A9A75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AZU1</w:t>
            </w:r>
          </w:p>
        </w:tc>
        <w:tc>
          <w:tcPr>
            <w:tcW w:w="2131" w:type="dxa"/>
            <w:vAlign w:val="center"/>
          </w:tcPr>
          <w:p w14:paraId="154F97B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GJC2</w:t>
            </w:r>
          </w:p>
        </w:tc>
        <w:tc>
          <w:tcPr>
            <w:tcW w:w="2131" w:type="dxa"/>
            <w:vAlign w:val="center"/>
          </w:tcPr>
          <w:p w14:paraId="1A0A732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SMARCB1</w:t>
            </w:r>
          </w:p>
        </w:tc>
      </w:tr>
      <w:tr w:rsidR="00B402CD" w14:paraId="7BAD5CE6" w14:textId="77777777">
        <w:trPr>
          <w:jc w:val="center"/>
        </w:trPr>
        <w:tc>
          <w:tcPr>
            <w:tcW w:w="2130" w:type="dxa"/>
            <w:vAlign w:val="center"/>
          </w:tcPr>
          <w:p w14:paraId="410D4FE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NPY</w:t>
            </w:r>
          </w:p>
        </w:tc>
        <w:tc>
          <w:tcPr>
            <w:tcW w:w="2130" w:type="dxa"/>
            <w:vAlign w:val="center"/>
          </w:tcPr>
          <w:p w14:paraId="71F4CE8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B2M</w:t>
            </w:r>
          </w:p>
        </w:tc>
        <w:tc>
          <w:tcPr>
            <w:tcW w:w="2131" w:type="dxa"/>
            <w:vAlign w:val="center"/>
          </w:tcPr>
          <w:p w14:paraId="45C05A2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HSPD1</w:t>
            </w:r>
          </w:p>
        </w:tc>
        <w:tc>
          <w:tcPr>
            <w:tcW w:w="2131" w:type="dxa"/>
            <w:vAlign w:val="center"/>
          </w:tcPr>
          <w:p w14:paraId="71B466A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SNAI1</w:t>
            </w:r>
          </w:p>
        </w:tc>
      </w:tr>
      <w:tr w:rsidR="00B402CD" w14:paraId="5D0C2E5B" w14:textId="77777777">
        <w:trPr>
          <w:jc w:val="center"/>
        </w:trPr>
        <w:tc>
          <w:tcPr>
            <w:tcW w:w="2130" w:type="dxa"/>
            <w:vAlign w:val="center"/>
          </w:tcPr>
          <w:p w14:paraId="04663F6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RPL36A-HNRNPH2</w:t>
            </w:r>
          </w:p>
        </w:tc>
        <w:tc>
          <w:tcPr>
            <w:tcW w:w="2130" w:type="dxa"/>
            <w:vAlign w:val="center"/>
          </w:tcPr>
          <w:p w14:paraId="2290FA2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ESR1</w:t>
            </w:r>
          </w:p>
        </w:tc>
        <w:tc>
          <w:tcPr>
            <w:tcW w:w="2131" w:type="dxa"/>
            <w:vAlign w:val="center"/>
          </w:tcPr>
          <w:p w14:paraId="67FD390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</w:t>
            </w:r>
          </w:p>
        </w:tc>
        <w:tc>
          <w:tcPr>
            <w:tcW w:w="2131" w:type="dxa"/>
            <w:vAlign w:val="center"/>
          </w:tcPr>
          <w:p w14:paraId="42D6B49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E2F4</w:t>
            </w:r>
          </w:p>
        </w:tc>
      </w:tr>
      <w:tr w:rsidR="00B402CD" w14:paraId="48DF0657" w14:textId="77777777">
        <w:trPr>
          <w:jc w:val="center"/>
        </w:trPr>
        <w:tc>
          <w:tcPr>
            <w:tcW w:w="2130" w:type="dxa"/>
            <w:vAlign w:val="center"/>
          </w:tcPr>
          <w:p w14:paraId="78F3275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HBEGF</w:t>
            </w:r>
          </w:p>
        </w:tc>
        <w:tc>
          <w:tcPr>
            <w:tcW w:w="2130" w:type="dxa"/>
            <w:vAlign w:val="center"/>
          </w:tcPr>
          <w:p w14:paraId="4483FE7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MIR142</w:t>
            </w:r>
          </w:p>
        </w:tc>
        <w:tc>
          <w:tcPr>
            <w:tcW w:w="2131" w:type="dxa"/>
            <w:vAlign w:val="center"/>
          </w:tcPr>
          <w:p w14:paraId="1A81BFE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C2CD3</w:t>
            </w:r>
          </w:p>
        </w:tc>
        <w:tc>
          <w:tcPr>
            <w:tcW w:w="2131" w:type="dxa"/>
            <w:vAlign w:val="center"/>
          </w:tcPr>
          <w:p w14:paraId="51EBF10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EWSR1</w:t>
            </w:r>
          </w:p>
        </w:tc>
      </w:tr>
      <w:tr w:rsidR="00B402CD" w14:paraId="7B4A09D8" w14:textId="77777777">
        <w:trPr>
          <w:jc w:val="center"/>
        </w:trPr>
        <w:tc>
          <w:tcPr>
            <w:tcW w:w="2130" w:type="dxa"/>
            <w:vAlign w:val="center"/>
          </w:tcPr>
          <w:p w14:paraId="355FBD4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NPPB</w:t>
            </w:r>
          </w:p>
        </w:tc>
        <w:tc>
          <w:tcPr>
            <w:tcW w:w="2130" w:type="dxa"/>
            <w:vAlign w:val="center"/>
          </w:tcPr>
          <w:p w14:paraId="0CECC56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FN1</w:t>
            </w:r>
          </w:p>
        </w:tc>
        <w:tc>
          <w:tcPr>
            <w:tcW w:w="2131" w:type="dxa"/>
            <w:vAlign w:val="center"/>
          </w:tcPr>
          <w:p w14:paraId="6F3647E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CSPP1</w:t>
            </w:r>
          </w:p>
        </w:tc>
        <w:tc>
          <w:tcPr>
            <w:tcW w:w="2131" w:type="dxa"/>
            <w:vAlign w:val="center"/>
          </w:tcPr>
          <w:p w14:paraId="264BD2C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PDYN</w:t>
            </w:r>
          </w:p>
        </w:tc>
      </w:tr>
      <w:tr w:rsidR="00B402CD" w14:paraId="73E56A6D" w14:textId="77777777">
        <w:trPr>
          <w:jc w:val="center"/>
        </w:trPr>
        <w:tc>
          <w:tcPr>
            <w:tcW w:w="2130" w:type="dxa"/>
            <w:vAlign w:val="center"/>
          </w:tcPr>
          <w:p w14:paraId="438C5FF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</w:t>
            </w:r>
          </w:p>
        </w:tc>
        <w:tc>
          <w:tcPr>
            <w:tcW w:w="2130" w:type="dxa"/>
            <w:vAlign w:val="center"/>
          </w:tcPr>
          <w:p w14:paraId="76F4795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TGFB3</w:t>
            </w:r>
          </w:p>
        </w:tc>
        <w:tc>
          <w:tcPr>
            <w:tcW w:w="2131" w:type="dxa"/>
            <w:vAlign w:val="center"/>
          </w:tcPr>
          <w:p w14:paraId="0A35087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DDX59</w:t>
            </w:r>
          </w:p>
        </w:tc>
        <w:tc>
          <w:tcPr>
            <w:tcW w:w="2131" w:type="dxa"/>
            <w:vAlign w:val="center"/>
          </w:tcPr>
          <w:p w14:paraId="6CD8629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POU5F1</w:t>
            </w:r>
          </w:p>
        </w:tc>
      </w:tr>
      <w:tr w:rsidR="00B402CD" w14:paraId="3449D71D" w14:textId="77777777">
        <w:trPr>
          <w:jc w:val="center"/>
        </w:trPr>
        <w:tc>
          <w:tcPr>
            <w:tcW w:w="2130" w:type="dxa"/>
            <w:vAlign w:val="center"/>
          </w:tcPr>
          <w:p w14:paraId="26108C3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IL5</w:t>
            </w:r>
          </w:p>
        </w:tc>
        <w:tc>
          <w:tcPr>
            <w:tcW w:w="2130" w:type="dxa"/>
            <w:vAlign w:val="center"/>
          </w:tcPr>
          <w:p w14:paraId="1F7C360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LIN28A</w:t>
            </w:r>
          </w:p>
        </w:tc>
        <w:tc>
          <w:tcPr>
            <w:tcW w:w="2131" w:type="dxa"/>
            <w:vAlign w:val="center"/>
          </w:tcPr>
          <w:p w14:paraId="51D8413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TMEM231</w:t>
            </w:r>
          </w:p>
        </w:tc>
        <w:tc>
          <w:tcPr>
            <w:tcW w:w="2131" w:type="dxa"/>
            <w:vAlign w:val="center"/>
          </w:tcPr>
          <w:p w14:paraId="011750F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RAB5A</w:t>
            </w:r>
          </w:p>
        </w:tc>
      </w:tr>
      <w:tr w:rsidR="00B402CD" w14:paraId="2D417A5E" w14:textId="77777777">
        <w:trPr>
          <w:jc w:val="center"/>
        </w:trPr>
        <w:tc>
          <w:tcPr>
            <w:tcW w:w="2130" w:type="dxa"/>
            <w:vAlign w:val="center"/>
          </w:tcPr>
          <w:p w14:paraId="7B6280E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SELP</w:t>
            </w:r>
          </w:p>
        </w:tc>
        <w:tc>
          <w:tcPr>
            <w:tcW w:w="2130" w:type="dxa"/>
            <w:vAlign w:val="center"/>
          </w:tcPr>
          <w:p w14:paraId="246B06B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MAOA</w:t>
            </w:r>
          </w:p>
        </w:tc>
        <w:tc>
          <w:tcPr>
            <w:tcW w:w="2131" w:type="dxa"/>
            <w:vAlign w:val="center"/>
          </w:tcPr>
          <w:p w14:paraId="051BD9F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DYNC2I2</w:t>
            </w:r>
          </w:p>
        </w:tc>
        <w:tc>
          <w:tcPr>
            <w:tcW w:w="2131" w:type="dxa"/>
            <w:vAlign w:val="center"/>
          </w:tcPr>
          <w:p w14:paraId="0AC824F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CD86</w:t>
            </w:r>
          </w:p>
        </w:tc>
      </w:tr>
      <w:tr w:rsidR="00B402CD" w14:paraId="191FE897" w14:textId="77777777">
        <w:trPr>
          <w:jc w:val="center"/>
        </w:trPr>
        <w:tc>
          <w:tcPr>
            <w:tcW w:w="2130" w:type="dxa"/>
            <w:vAlign w:val="center"/>
          </w:tcPr>
          <w:p w14:paraId="2196931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FGFR1</w:t>
            </w:r>
          </w:p>
        </w:tc>
        <w:tc>
          <w:tcPr>
            <w:tcW w:w="2130" w:type="dxa"/>
            <w:vAlign w:val="center"/>
          </w:tcPr>
          <w:p w14:paraId="28957E1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FMR1</w:t>
            </w:r>
          </w:p>
        </w:tc>
        <w:tc>
          <w:tcPr>
            <w:tcW w:w="2131" w:type="dxa"/>
            <w:vAlign w:val="center"/>
          </w:tcPr>
          <w:p w14:paraId="3291CCE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CPLANE1</w:t>
            </w:r>
          </w:p>
        </w:tc>
        <w:tc>
          <w:tcPr>
            <w:tcW w:w="2131" w:type="dxa"/>
            <w:vAlign w:val="center"/>
          </w:tcPr>
          <w:p w14:paraId="6818C98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OPTN</w:t>
            </w:r>
          </w:p>
        </w:tc>
      </w:tr>
      <w:tr w:rsidR="00B402CD" w14:paraId="47F4E821" w14:textId="77777777">
        <w:trPr>
          <w:jc w:val="center"/>
        </w:trPr>
        <w:tc>
          <w:tcPr>
            <w:tcW w:w="2130" w:type="dxa"/>
            <w:vAlign w:val="center"/>
          </w:tcPr>
          <w:p w14:paraId="7BF5174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ATM</w:t>
            </w:r>
          </w:p>
        </w:tc>
        <w:tc>
          <w:tcPr>
            <w:tcW w:w="2130" w:type="dxa"/>
            <w:vAlign w:val="center"/>
          </w:tcPr>
          <w:p w14:paraId="7D8EE0F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NOS1</w:t>
            </w:r>
          </w:p>
        </w:tc>
        <w:tc>
          <w:tcPr>
            <w:tcW w:w="2131" w:type="dxa"/>
            <w:vAlign w:val="center"/>
          </w:tcPr>
          <w:p w14:paraId="7B7DF20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SCN7A</w:t>
            </w:r>
          </w:p>
        </w:tc>
        <w:tc>
          <w:tcPr>
            <w:tcW w:w="2131" w:type="dxa"/>
            <w:vAlign w:val="center"/>
          </w:tcPr>
          <w:p w14:paraId="31C0986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TFAM</w:t>
            </w:r>
          </w:p>
        </w:tc>
      </w:tr>
      <w:tr w:rsidR="00B402CD" w14:paraId="1530CFA9" w14:textId="77777777">
        <w:trPr>
          <w:jc w:val="center"/>
        </w:trPr>
        <w:tc>
          <w:tcPr>
            <w:tcW w:w="2130" w:type="dxa"/>
            <w:vAlign w:val="center"/>
          </w:tcPr>
          <w:p w14:paraId="670D67D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LMNA</w:t>
            </w:r>
          </w:p>
        </w:tc>
        <w:tc>
          <w:tcPr>
            <w:tcW w:w="2130" w:type="dxa"/>
            <w:vAlign w:val="center"/>
          </w:tcPr>
          <w:p w14:paraId="41797C2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SERPINH1</w:t>
            </w:r>
          </w:p>
        </w:tc>
        <w:tc>
          <w:tcPr>
            <w:tcW w:w="2131" w:type="dxa"/>
            <w:vAlign w:val="center"/>
          </w:tcPr>
          <w:p w14:paraId="1F0D039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BNC2</w:t>
            </w:r>
          </w:p>
        </w:tc>
        <w:tc>
          <w:tcPr>
            <w:tcW w:w="2131" w:type="dxa"/>
            <w:vAlign w:val="center"/>
          </w:tcPr>
          <w:p w14:paraId="01F6188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ADGRG1</w:t>
            </w:r>
          </w:p>
        </w:tc>
      </w:tr>
      <w:tr w:rsidR="00B402CD" w14:paraId="0409055A" w14:textId="77777777">
        <w:trPr>
          <w:jc w:val="center"/>
        </w:trPr>
        <w:tc>
          <w:tcPr>
            <w:tcW w:w="2130" w:type="dxa"/>
            <w:vAlign w:val="center"/>
          </w:tcPr>
          <w:p w14:paraId="226E5FA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</w:t>
            </w:r>
          </w:p>
        </w:tc>
        <w:tc>
          <w:tcPr>
            <w:tcW w:w="2130" w:type="dxa"/>
            <w:vAlign w:val="center"/>
          </w:tcPr>
          <w:p w14:paraId="022BFE7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SLURP1</w:t>
            </w:r>
          </w:p>
        </w:tc>
        <w:tc>
          <w:tcPr>
            <w:tcW w:w="2131" w:type="dxa"/>
            <w:vAlign w:val="center"/>
          </w:tcPr>
          <w:p w14:paraId="55D9B58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MBL2</w:t>
            </w:r>
          </w:p>
        </w:tc>
        <w:tc>
          <w:tcPr>
            <w:tcW w:w="2131" w:type="dxa"/>
            <w:vAlign w:val="center"/>
          </w:tcPr>
          <w:p w14:paraId="3099F42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CHL1</w:t>
            </w:r>
          </w:p>
        </w:tc>
      </w:tr>
      <w:tr w:rsidR="00B402CD" w14:paraId="5E74ED97" w14:textId="77777777">
        <w:trPr>
          <w:jc w:val="center"/>
        </w:trPr>
        <w:tc>
          <w:tcPr>
            <w:tcW w:w="2130" w:type="dxa"/>
            <w:vAlign w:val="center"/>
          </w:tcPr>
          <w:p w14:paraId="1516109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DYNC1H1</w:t>
            </w:r>
          </w:p>
        </w:tc>
        <w:tc>
          <w:tcPr>
            <w:tcW w:w="2130" w:type="dxa"/>
            <w:vAlign w:val="center"/>
          </w:tcPr>
          <w:p w14:paraId="709502A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JAK1</w:t>
            </w:r>
          </w:p>
        </w:tc>
        <w:tc>
          <w:tcPr>
            <w:tcW w:w="2131" w:type="dxa"/>
            <w:vAlign w:val="center"/>
          </w:tcPr>
          <w:p w14:paraId="1F13C1D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SPI1</w:t>
            </w:r>
          </w:p>
        </w:tc>
        <w:tc>
          <w:tcPr>
            <w:tcW w:w="2131" w:type="dxa"/>
            <w:vAlign w:val="center"/>
          </w:tcPr>
          <w:p w14:paraId="2C8FA8B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E2F1</w:t>
            </w:r>
          </w:p>
        </w:tc>
      </w:tr>
      <w:tr w:rsidR="00B402CD" w14:paraId="4849FD46" w14:textId="77777777">
        <w:trPr>
          <w:jc w:val="center"/>
        </w:trPr>
        <w:tc>
          <w:tcPr>
            <w:tcW w:w="2130" w:type="dxa"/>
            <w:vAlign w:val="center"/>
          </w:tcPr>
          <w:p w14:paraId="37B8774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MIR331</w:t>
            </w:r>
          </w:p>
        </w:tc>
        <w:tc>
          <w:tcPr>
            <w:tcW w:w="2130" w:type="dxa"/>
            <w:vAlign w:val="center"/>
          </w:tcPr>
          <w:p w14:paraId="19254D9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PLAU</w:t>
            </w:r>
          </w:p>
        </w:tc>
        <w:tc>
          <w:tcPr>
            <w:tcW w:w="2131" w:type="dxa"/>
            <w:vAlign w:val="center"/>
          </w:tcPr>
          <w:p w14:paraId="130390F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AGER</w:t>
            </w:r>
          </w:p>
        </w:tc>
        <w:tc>
          <w:tcPr>
            <w:tcW w:w="2131" w:type="dxa"/>
            <w:vAlign w:val="center"/>
          </w:tcPr>
          <w:p w14:paraId="5844D30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MCOLN1</w:t>
            </w:r>
          </w:p>
        </w:tc>
      </w:tr>
      <w:tr w:rsidR="00B402CD" w14:paraId="6334AC53" w14:textId="77777777">
        <w:trPr>
          <w:jc w:val="center"/>
        </w:trPr>
        <w:tc>
          <w:tcPr>
            <w:tcW w:w="2130" w:type="dxa"/>
            <w:vAlign w:val="center"/>
          </w:tcPr>
          <w:p w14:paraId="21753EA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NPPA</w:t>
            </w:r>
          </w:p>
        </w:tc>
        <w:tc>
          <w:tcPr>
            <w:tcW w:w="2130" w:type="dxa"/>
            <w:vAlign w:val="center"/>
          </w:tcPr>
          <w:p w14:paraId="680F310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TREM1</w:t>
            </w:r>
          </w:p>
        </w:tc>
        <w:tc>
          <w:tcPr>
            <w:tcW w:w="2131" w:type="dxa"/>
            <w:vAlign w:val="center"/>
          </w:tcPr>
          <w:p w14:paraId="4604C6C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LIF</w:t>
            </w:r>
          </w:p>
        </w:tc>
        <w:tc>
          <w:tcPr>
            <w:tcW w:w="2131" w:type="dxa"/>
            <w:vAlign w:val="center"/>
          </w:tcPr>
          <w:p w14:paraId="153D015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MYOC</w:t>
            </w:r>
          </w:p>
        </w:tc>
      </w:tr>
      <w:tr w:rsidR="00B402CD" w14:paraId="4B6A45EC" w14:textId="77777777">
        <w:trPr>
          <w:jc w:val="center"/>
        </w:trPr>
        <w:tc>
          <w:tcPr>
            <w:tcW w:w="2130" w:type="dxa"/>
            <w:vAlign w:val="center"/>
          </w:tcPr>
          <w:p w14:paraId="075DF7F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MIR205</w:t>
            </w:r>
          </w:p>
        </w:tc>
        <w:tc>
          <w:tcPr>
            <w:tcW w:w="2130" w:type="dxa"/>
            <w:vAlign w:val="center"/>
          </w:tcPr>
          <w:p w14:paraId="604A0D9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MBP</w:t>
            </w:r>
          </w:p>
        </w:tc>
        <w:tc>
          <w:tcPr>
            <w:tcW w:w="2131" w:type="dxa"/>
            <w:vAlign w:val="center"/>
          </w:tcPr>
          <w:p w14:paraId="0AA115D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DPP3</w:t>
            </w:r>
          </w:p>
        </w:tc>
        <w:tc>
          <w:tcPr>
            <w:tcW w:w="2131" w:type="dxa"/>
            <w:vAlign w:val="center"/>
          </w:tcPr>
          <w:p w14:paraId="0C20ECA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PHOX2B</w:t>
            </w:r>
          </w:p>
        </w:tc>
      </w:tr>
      <w:tr w:rsidR="00B402CD" w14:paraId="33B03204" w14:textId="77777777">
        <w:trPr>
          <w:jc w:val="center"/>
        </w:trPr>
        <w:tc>
          <w:tcPr>
            <w:tcW w:w="2130" w:type="dxa"/>
            <w:vAlign w:val="center"/>
          </w:tcPr>
          <w:p w14:paraId="6DF114B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MIR20A</w:t>
            </w:r>
          </w:p>
        </w:tc>
        <w:tc>
          <w:tcPr>
            <w:tcW w:w="2130" w:type="dxa"/>
            <w:vAlign w:val="center"/>
          </w:tcPr>
          <w:p w14:paraId="05CD272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MKI67</w:t>
            </w:r>
          </w:p>
        </w:tc>
        <w:tc>
          <w:tcPr>
            <w:tcW w:w="2131" w:type="dxa"/>
            <w:vAlign w:val="center"/>
          </w:tcPr>
          <w:p w14:paraId="31AEE3D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PTPN5</w:t>
            </w:r>
          </w:p>
        </w:tc>
        <w:tc>
          <w:tcPr>
            <w:tcW w:w="2131" w:type="dxa"/>
            <w:vAlign w:val="center"/>
          </w:tcPr>
          <w:p w14:paraId="6A6A7E3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SLC26A4</w:t>
            </w:r>
          </w:p>
        </w:tc>
      </w:tr>
      <w:tr w:rsidR="00B402CD" w14:paraId="056F7EBB" w14:textId="77777777">
        <w:trPr>
          <w:jc w:val="center"/>
        </w:trPr>
        <w:tc>
          <w:tcPr>
            <w:tcW w:w="2130" w:type="dxa"/>
            <w:vAlign w:val="center"/>
          </w:tcPr>
          <w:p w14:paraId="08D1608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MIR221</w:t>
            </w:r>
          </w:p>
        </w:tc>
        <w:tc>
          <w:tcPr>
            <w:tcW w:w="2130" w:type="dxa"/>
            <w:vAlign w:val="center"/>
          </w:tcPr>
          <w:p w14:paraId="688626A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BMP2</w:t>
            </w:r>
          </w:p>
        </w:tc>
        <w:tc>
          <w:tcPr>
            <w:tcW w:w="2131" w:type="dxa"/>
            <w:vAlign w:val="center"/>
          </w:tcPr>
          <w:p w14:paraId="1C1548F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DCD</w:t>
            </w:r>
          </w:p>
        </w:tc>
        <w:tc>
          <w:tcPr>
            <w:tcW w:w="2131" w:type="dxa"/>
            <w:vAlign w:val="center"/>
          </w:tcPr>
          <w:p w14:paraId="166E227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TUSC3</w:t>
            </w:r>
          </w:p>
        </w:tc>
      </w:tr>
      <w:tr w:rsidR="00B402CD" w14:paraId="682980FA" w14:textId="77777777">
        <w:trPr>
          <w:jc w:val="center"/>
        </w:trPr>
        <w:tc>
          <w:tcPr>
            <w:tcW w:w="2130" w:type="dxa"/>
            <w:vAlign w:val="center"/>
          </w:tcPr>
          <w:p w14:paraId="7B0B2D8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MIR222</w:t>
            </w:r>
          </w:p>
        </w:tc>
        <w:tc>
          <w:tcPr>
            <w:tcW w:w="2130" w:type="dxa"/>
            <w:vAlign w:val="center"/>
          </w:tcPr>
          <w:p w14:paraId="4AA6EEE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S100A8</w:t>
            </w:r>
          </w:p>
        </w:tc>
        <w:tc>
          <w:tcPr>
            <w:tcW w:w="2131" w:type="dxa"/>
            <w:vAlign w:val="center"/>
          </w:tcPr>
          <w:p w14:paraId="38768F2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MIR451A</w:t>
            </w:r>
          </w:p>
        </w:tc>
        <w:tc>
          <w:tcPr>
            <w:tcW w:w="2131" w:type="dxa"/>
            <w:vAlign w:val="center"/>
          </w:tcPr>
          <w:p w14:paraId="4C08F95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ATL1</w:t>
            </w:r>
          </w:p>
        </w:tc>
      </w:tr>
      <w:tr w:rsidR="00B402CD" w14:paraId="4FDACC01" w14:textId="77777777">
        <w:trPr>
          <w:jc w:val="center"/>
        </w:trPr>
        <w:tc>
          <w:tcPr>
            <w:tcW w:w="2130" w:type="dxa"/>
            <w:vAlign w:val="center"/>
          </w:tcPr>
          <w:p w14:paraId="22D6369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MIR15A</w:t>
            </w:r>
          </w:p>
        </w:tc>
        <w:tc>
          <w:tcPr>
            <w:tcW w:w="2130" w:type="dxa"/>
            <w:vAlign w:val="center"/>
          </w:tcPr>
          <w:p w14:paraId="6DB469B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GUSB</w:t>
            </w:r>
          </w:p>
        </w:tc>
        <w:tc>
          <w:tcPr>
            <w:tcW w:w="2131" w:type="dxa"/>
            <w:vAlign w:val="center"/>
          </w:tcPr>
          <w:p w14:paraId="4BB36BC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DPYD</w:t>
            </w:r>
          </w:p>
        </w:tc>
        <w:tc>
          <w:tcPr>
            <w:tcW w:w="2131" w:type="dxa"/>
            <w:vAlign w:val="center"/>
          </w:tcPr>
          <w:p w14:paraId="65B79D7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PLP1</w:t>
            </w:r>
          </w:p>
        </w:tc>
      </w:tr>
      <w:tr w:rsidR="00B402CD" w14:paraId="7E5FBF15" w14:textId="77777777">
        <w:trPr>
          <w:jc w:val="center"/>
        </w:trPr>
        <w:tc>
          <w:tcPr>
            <w:tcW w:w="2130" w:type="dxa"/>
            <w:vAlign w:val="center"/>
          </w:tcPr>
          <w:p w14:paraId="64F8629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VIP</w:t>
            </w:r>
          </w:p>
        </w:tc>
        <w:tc>
          <w:tcPr>
            <w:tcW w:w="2130" w:type="dxa"/>
            <w:vAlign w:val="center"/>
          </w:tcPr>
          <w:p w14:paraId="3A911B2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MIRLET7B</w:t>
            </w:r>
          </w:p>
        </w:tc>
        <w:tc>
          <w:tcPr>
            <w:tcW w:w="2131" w:type="dxa"/>
            <w:vAlign w:val="center"/>
          </w:tcPr>
          <w:p w14:paraId="6AED625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IREB2</w:t>
            </w:r>
          </w:p>
        </w:tc>
        <w:tc>
          <w:tcPr>
            <w:tcW w:w="2131" w:type="dxa"/>
            <w:vAlign w:val="center"/>
          </w:tcPr>
          <w:p w14:paraId="68BA0EC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CTRL</w:t>
            </w:r>
          </w:p>
        </w:tc>
      </w:tr>
      <w:tr w:rsidR="00B402CD" w14:paraId="6AB3A97F" w14:textId="77777777">
        <w:trPr>
          <w:jc w:val="center"/>
        </w:trPr>
        <w:tc>
          <w:tcPr>
            <w:tcW w:w="2130" w:type="dxa"/>
            <w:vAlign w:val="center"/>
          </w:tcPr>
          <w:p w14:paraId="3A684CF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HMOX1</w:t>
            </w:r>
          </w:p>
        </w:tc>
        <w:tc>
          <w:tcPr>
            <w:tcW w:w="2130" w:type="dxa"/>
            <w:vAlign w:val="center"/>
          </w:tcPr>
          <w:p w14:paraId="7F30FB2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KLK11</w:t>
            </w:r>
          </w:p>
        </w:tc>
        <w:tc>
          <w:tcPr>
            <w:tcW w:w="2131" w:type="dxa"/>
            <w:vAlign w:val="center"/>
          </w:tcPr>
          <w:p w14:paraId="45201A1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B3GNT2</w:t>
            </w:r>
          </w:p>
        </w:tc>
        <w:tc>
          <w:tcPr>
            <w:tcW w:w="2131" w:type="dxa"/>
            <w:vAlign w:val="center"/>
          </w:tcPr>
          <w:p w14:paraId="66E4C85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E2F3</w:t>
            </w:r>
          </w:p>
        </w:tc>
      </w:tr>
      <w:tr w:rsidR="00B402CD" w14:paraId="72521AE0" w14:textId="77777777">
        <w:trPr>
          <w:jc w:val="center"/>
        </w:trPr>
        <w:tc>
          <w:tcPr>
            <w:tcW w:w="2130" w:type="dxa"/>
            <w:vAlign w:val="center"/>
          </w:tcPr>
          <w:p w14:paraId="3BAB8B3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</w:t>
            </w:r>
          </w:p>
        </w:tc>
        <w:tc>
          <w:tcPr>
            <w:tcW w:w="2130" w:type="dxa"/>
            <w:vAlign w:val="center"/>
          </w:tcPr>
          <w:p w14:paraId="56070EE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TFRC</w:t>
            </w:r>
          </w:p>
        </w:tc>
        <w:tc>
          <w:tcPr>
            <w:tcW w:w="2131" w:type="dxa"/>
            <w:vAlign w:val="center"/>
          </w:tcPr>
          <w:p w14:paraId="11C355B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CD68</w:t>
            </w:r>
          </w:p>
        </w:tc>
        <w:tc>
          <w:tcPr>
            <w:tcW w:w="2131" w:type="dxa"/>
            <w:vAlign w:val="center"/>
          </w:tcPr>
          <w:p w14:paraId="48BF6CE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CALB2</w:t>
            </w:r>
          </w:p>
        </w:tc>
      </w:tr>
      <w:tr w:rsidR="00B402CD" w14:paraId="66FC2CFA" w14:textId="77777777">
        <w:trPr>
          <w:jc w:val="center"/>
        </w:trPr>
        <w:tc>
          <w:tcPr>
            <w:tcW w:w="2130" w:type="dxa"/>
            <w:vAlign w:val="center"/>
          </w:tcPr>
          <w:p w14:paraId="49CF6C2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KRT19</w:t>
            </w:r>
          </w:p>
        </w:tc>
        <w:tc>
          <w:tcPr>
            <w:tcW w:w="2130" w:type="dxa"/>
            <w:vAlign w:val="center"/>
          </w:tcPr>
          <w:p w14:paraId="43F0EB4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MIR125B1</w:t>
            </w:r>
          </w:p>
        </w:tc>
        <w:tc>
          <w:tcPr>
            <w:tcW w:w="2131" w:type="dxa"/>
            <w:vAlign w:val="center"/>
          </w:tcPr>
          <w:p w14:paraId="103DA42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MIR582</w:t>
            </w:r>
          </w:p>
        </w:tc>
        <w:tc>
          <w:tcPr>
            <w:tcW w:w="2131" w:type="dxa"/>
            <w:vAlign w:val="center"/>
          </w:tcPr>
          <w:p w14:paraId="715DFF9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AIF1</w:t>
            </w:r>
          </w:p>
        </w:tc>
      </w:tr>
      <w:tr w:rsidR="00B402CD" w14:paraId="12F6FC62" w14:textId="77777777">
        <w:trPr>
          <w:jc w:val="center"/>
        </w:trPr>
        <w:tc>
          <w:tcPr>
            <w:tcW w:w="2130" w:type="dxa"/>
            <w:vAlign w:val="center"/>
          </w:tcPr>
          <w:p w14:paraId="5F44BEE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EGFR</w:t>
            </w:r>
          </w:p>
        </w:tc>
        <w:tc>
          <w:tcPr>
            <w:tcW w:w="2130" w:type="dxa"/>
            <w:vAlign w:val="center"/>
          </w:tcPr>
          <w:p w14:paraId="0544EE1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PRKN</w:t>
            </w:r>
          </w:p>
        </w:tc>
        <w:tc>
          <w:tcPr>
            <w:tcW w:w="2131" w:type="dxa"/>
            <w:vAlign w:val="center"/>
          </w:tcPr>
          <w:p w14:paraId="59E0A96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MIR103A1</w:t>
            </w:r>
          </w:p>
        </w:tc>
        <w:tc>
          <w:tcPr>
            <w:tcW w:w="2131" w:type="dxa"/>
            <w:vAlign w:val="center"/>
          </w:tcPr>
          <w:p w14:paraId="5D2334D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HSPB3</w:t>
            </w:r>
          </w:p>
        </w:tc>
      </w:tr>
      <w:tr w:rsidR="00B402CD" w14:paraId="5EA420ED" w14:textId="77777777">
        <w:trPr>
          <w:jc w:val="center"/>
        </w:trPr>
        <w:tc>
          <w:tcPr>
            <w:tcW w:w="2130" w:type="dxa"/>
            <w:vAlign w:val="center"/>
          </w:tcPr>
          <w:p w14:paraId="50DD424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IL1RN</w:t>
            </w:r>
          </w:p>
        </w:tc>
        <w:tc>
          <w:tcPr>
            <w:tcW w:w="2130" w:type="dxa"/>
            <w:vAlign w:val="center"/>
          </w:tcPr>
          <w:p w14:paraId="06547AC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HPRT1</w:t>
            </w:r>
          </w:p>
        </w:tc>
        <w:tc>
          <w:tcPr>
            <w:tcW w:w="2131" w:type="dxa"/>
            <w:vAlign w:val="center"/>
          </w:tcPr>
          <w:p w14:paraId="1A8AEBA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MIR362</w:t>
            </w:r>
          </w:p>
        </w:tc>
        <w:tc>
          <w:tcPr>
            <w:tcW w:w="2131" w:type="dxa"/>
            <w:vAlign w:val="center"/>
          </w:tcPr>
          <w:p w14:paraId="7BFD7C0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MIA2</w:t>
            </w:r>
          </w:p>
        </w:tc>
      </w:tr>
      <w:tr w:rsidR="00B402CD" w14:paraId="5CFB43DC" w14:textId="77777777">
        <w:trPr>
          <w:jc w:val="center"/>
        </w:trPr>
        <w:tc>
          <w:tcPr>
            <w:tcW w:w="2130" w:type="dxa"/>
            <w:vAlign w:val="center"/>
          </w:tcPr>
          <w:p w14:paraId="74865FB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</w:t>
            </w:r>
          </w:p>
        </w:tc>
        <w:tc>
          <w:tcPr>
            <w:tcW w:w="2130" w:type="dxa"/>
            <w:vAlign w:val="center"/>
          </w:tcPr>
          <w:p w14:paraId="4D77134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ABCG2</w:t>
            </w:r>
          </w:p>
        </w:tc>
        <w:tc>
          <w:tcPr>
            <w:tcW w:w="2131" w:type="dxa"/>
            <w:vAlign w:val="center"/>
          </w:tcPr>
          <w:p w14:paraId="21CEE11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PROX1</w:t>
            </w:r>
          </w:p>
        </w:tc>
        <w:tc>
          <w:tcPr>
            <w:tcW w:w="2131" w:type="dxa"/>
            <w:vAlign w:val="center"/>
          </w:tcPr>
          <w:p w14:paraId="74EF59E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TBC1D24</w:t>
            </w:r>
          </w:p>
        </w:tc>
      </w:tr>
      <w:tr w:rsidR="00B402CD" w14:paraId="7735FCB0" w14:textId="77777777">
        <w:trPr>
          <w:jc w:val="center"/>
        </w:trPr>
        <w:tc>
          <w:tcPr>
            <w:tcW w:w="2130" w:type="dxa"/>
            <w:vAlign w:val="center"/>
          </w:tcPr>
          <w:p w14:paraId="7621873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CCR6</w:t>
            </w:r>
          </w:p>
        </w:tc>
        <w:tc>
          <w:tcPr>
            <w:tcW w:w="2130" w:type="dxa"/>
            <w:vAlign w:val="center"/>
          </w:tcPr>
          <w:p w14:paraId="4A40130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SERPINA6</w:t>
            </w:r>
          </w:p>
        </w:tc>
        <w:tc>
          <w:tcPr>
            <w:tcW w:w="2131" w:type="dxa"/>
            <w:vAlign w:val="center"/>
          </w:tcPr>
          <w:p w14:paraId="6048B8F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PARK7</w:t>
            </w:r>
          </w:p>
        </w:tc>
        <w:tc>
          <w:tcPr>
            <w:tcW w:w="2131" w:type="dxa"/>
            <w:vAlign w:val="center"/>
          </w:tcPr>
          <w:p w14:paraId="37F42C5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LCOR</w:t>
            </w:r>
          </w:p>
        </w:tc>
      </w:tr>
      <w:tr w:rsidR="00B402CD" w14:paraId="4B140210" w14:textId="77777777">
        <w:trPr>
          <w:jc w:val="center"/>
        </w:trPr>
        <w:tc>
          <w:tcPr>
            <w:tcW w:w="2130" w:type="dxa"/>
            <w:vAlign w:val="center"/>
          </w:tcPr>
          <w:p w14:paraId="66534B3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FGF7</w:t>
            </w:r>
          </w:p>
        </w:tc>
        <w:tc>
          <w:tcPr>
            <w:tcW w:w="2130" w:type="dxa"/>
            <w:vAlign w:val="center"/>
          </w:tcPr>
          <w:p w14:paraId="23AD03A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MIR506</w:t>
            </w:r>
          </w:p>
        </w:tc>
        <w:tc>
          <w:tcPr>
            <w:tcW w:w="2131" w:type="dxa"/>
            <w:vAlign w:val="center"/>
          </w:tcPr>
          <w:p w14:paraId="54BA4CC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CCL4L1</w:t>
            </w:r>
          </w:p>
        </w:tc>
        <w:tc>
          <w:tcPr>
            <w:tcW w:w="2131" w:type="dxa"/>
            <w:vAlign w:val="center"/>
          </w:tcPr>
          <w:p w14:paraId="71F867F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MYO18A</w:t>
            </w:r>
          </w:p>
        </w:tc>
      </w:tr>
      <w:tr w:rsidR="00B402CD" w14:paraId="107EC4B5" w14:textId="77777777">
        <w:trPr>
          <w:jc w:val="center"/>
        </w:trPr>
        <w:tc>
          <w:tcPr>
            <w:tcW w:w="2130" w:type="dxa"/>
            <w:vAlign w:val="center"/>
          </w:tcPr>
          <w:p w14:paraId="6DD44E6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HSP90AA1</w:t>
            </w:r>
          </w:p>
        </w:tc>
        <w:tc>
          <w:tcPr>
            <w:tcW w:w="2130" w:type="dxa"/>
            <w:vAlign w:val="center"/>
          </w:tcPr>
          <w:p w14:paraId="6CB90D7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PTK2</w:t>
            </w:r>
          </w:p>
        </w:tc>
        <w:tc>
          <w:tcPr>
            <w:tcW w:w="2131" w:type="dxa"/>
            <w:vAlign w:val="center"/>
          </w:tcPr>
          <w:p w14:paraId="4657189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GSR</w:t>
            </w:r>
          </w:p>
        </w:tc>
        <w:tc>
          <w:tcPr>
            <w:tcW w:w="2131" w:type="dxa"/>
            <w:vAlign w:val="center"/>
          </w:tcPr>
          <w:p w14:paraId="38778BE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TBL1X</w:t>
            </w:r>
          </w:p>
        </w:tc>
      </w:tr>
      <w:tr w:rsidR="00B402CD" w14:paraId="7FFA964A" w14:textId="77777777">
        <w:trPr>
          <w:jc w:val="center"/>
        </w:trPr>
        <w:tc>
          <w:tcPr>
            <w:tcW w:w="2130" w:type="dxa"/>
            <w:vAlign w:val="center"/>
          </w:tcPr>
          <w:p w14:paraId="0629FAE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ERBB2</w:t>
            </w:r>
          </w:p>
        </w:tc>
        <w:tc>
          <w:tcPr>
            <w:tcW w:w="2130" w:type="dxa"/>
            <w:vAlign w:val="center"/>
          </w:tcPr>
          <w:p w14:paraId="3859696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DNMT3A</w:t>
            </w:r>
          </w:p>
        </w:tc>
        <w:tc>
          <w:tcPr>
            <w:tcW w:w="2131" w:type="dxa"/>
            <w:vAlign w:val="center"/>
          </w:tcPr>
          <w:p w14:paraId="3B3DAB9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BMP4</w:t>
            </w:r>
          </w:p>
        </w:tc>
        <w:tc>
          <w:tcPr>
            <w:tcW w:w="2131" w:type="dxa"/>
            <w:vAlign w:val="center"/>
          </w:tcPr>
          <w:p w14:paraId="207723D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BLOC1S1</w:t>
            </w:r>
          </w:p>
        </w:tc>
      </w:tr>
      <w:tr w:rsidR="00B402CD" w14:paraId="18893414" w14:textId="77777777">
        <w:trPr>
          <w:jc w:val="center"/>
        </w:trPr>
        <w:tc>
          <w:tcPr>
            <w:tcW w:w="2130" w:type="dxa"/>
            <w:vAlign w:val="center"/>
          </w:tcPr>
          <w:p w14:paraId="7CF16EB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FGF2</w:t>
            </w:r>
          </w:p>
        </w:tc>
        <w:tc>
          <w:tcPr>
            <w:tcW w:w="2130" w:type="dxa"/>
            <w:vAlign w:val="center"/>
          </w:tcPr>
          <w:p w14:paraId="701C01D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ADIPOQ</w:t>
            </w:r>
          </w:p>
        </w:tc>
        <w:tc>
          <w:tcPr>
            <w:tcW w:w="2131" w:type="dxa"/>
            <w:vAlign w:val="center"/>
          </w:tcPr>
          <w:p w14:paraId="6ABF0E3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NR3C1</w:t>
            </w:r>
          </w:p>
        </w:tc>
        <w:tc>
          <w:tcPr>
            <w:tcW w:w="2131" w:type="dxa"/>
            <w:vAlign w:val="center"/>
          </w:tcPr>
          <w:p w14:paraId="0CB2EB1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RBFOX3</w:t>
            </w:r>
          </w:p>
        </w:tc>
      </w:tr>
      <w:tr w:rsidR="00B402CD" w14:paraId="4E3A4382" w14:textId="77777777">
        <w:trPr>
          <w:jc w:val="center"/>
        </w:trPr>
        <w:tc>
          <w:tcPr>
            <w:tcW w:w="2130" w:type="dxa"/>
            <w:vAlign w:val="center"/>
          </w:tcPr>
          <w:p w14:paraId="611DD3B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TGFB2</w:t>
            </w:r>
          </w:p>
        </w:tc>
        <w:tc>
          <w:tcPr>
            <w:tcW w:w="2130" w:type="dxa"/>
            <w:vAlign w:val="center"/>
          </w:tcPr>
          <w:p w14:paraId="01B2701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SCN1A</w:t>
            </w:r>
          </w:p>
        </w:tc>
        <w:tc>
          <w:tcPr>
            <w:tcW w:w="2131" w:type="dxa"/>
            <w:vAlign w:val="center"/>
          </w:tcPr>
          <w:p w14:paraId="468A96B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SOD2</w:t>
            </w:r>
          </w:p>
        </w:tc>
        <w:tc>
          <w:tcPr>
            <w:tcW w:w="2131" w:type="dxa"/>
            <w:vAlign w:val="center"/>
          </w:tcPr>
          <w:p w14:paraId="0FCB73B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TCHP</w:t>
            </w:r>
          </w:p>
        </w:tc>
      </w:tr>
      <w:tr w:rsidR="00B402CD" w14:paraId="3AE87EAC" w14:textId="77777777">
        <w:trPr>
          <w:jc w:val="center"/>
        </w:trPr>
        <w:tc>
          <w:tcPr>
            <w:tcW w:w="2130" w:type="dxa"/>
            <w:vAlign w:val="center"/>
          </w:tcPr>
          <w:p w14:paraId="7D4F0A2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</w:t>
            </w:r>
          </w:p>
        </w:tc>
        <w:tc>
          <w:tcPr>
            <w:tcW w:w="2130" w:type="dxa"/>
            <w:vAlign w:val="center"/>
          </w:tcPr>
          <w:p w14:paraId="6D777CD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OFD1</w:t>
            </w:r>
          </w:p>
        </w:tc>
        <w:tc>
          <w:tcPr>
            <w:tcW w:w="2131" w:type="dxa"/>
            <w:vAlign w:val="center"/>
          </w:tcPr>
          <w:p w14:paraId="1F402D4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PRKAR1A</w:t>
            </w:r>
          </w:p>
        </w:tc>
        <w:tc>
          <w:tcPr>
            <w:tcW w:w="2131" w:type="dxa"/>
            <w:vAlign w:val="center"/>
          </w:tcPr>
          <w:p w14:paraId="7C4156E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MT-CO1</w:t>
            </w:r>
          </w:p>
        </w:tc>
      </w:tr>
      <w:tr w:rsidR="00B402CD" w14:paraId="0CF21D18" w14:textId="77777777">
        <w:trPr>
          <w:jc w:val="center"/>
        </w:trPr>
        <w:tc>
          <w:tcPr>
            <w:tcW w:w="2130" w:type="dxa"/>
            <w:vAlign w:val="center"/>
          </w:tcPr>
          <w:p w14:paraId="22299B1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IFNB1</w:t>
            </w:r>
          </w:p>
        </w:tc>
        <w:tc>
          <w:tcPr>
            <w:tcW w:w="2130" w:type="dxa"/>
            <w:vAlign w:val="center"/>
          </w:tcPr>
          <w:p w14:paraId="17236CE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CDKN1B</w:t>
            </w:r>
          </w:p>
        </w:tc>
        <w:tc>
          <w:tcPr>
            <w:tcW w:w="2131" w:type="dxa"/>
            <w:vAlign w:val="center"/>
          </w:tcPr>
          <w:p w14:paraId="23C8F99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TNFRSF1B</w:t>
            </w:r>
          </w:p>
        </w:tc>
        <w:tc>
          <w:tcPr>
            <w:tcW w:w="2131" w:type="dxa"/>
            <w:vAlign w:val="center"/>
          </w:tcPr>
          <w:p w14:paraId="7CA20A1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CFAP47</w:t>
            </w:r>
          </w:p>
        </w:tc>
      </w:tr>
      <w:tr w:rsidR="00B402CD" w14:paraId="782376A4" w14:textId="77777777">
        <w:trPr>
          <w:jc w:val="center"/>
        </w:trPr>
        <w:tc>
          <w:tcPr>
            <w:tcW w:w="2130" w:type="dxa"/>
            <w:vAlign w:val="center"/>
          </w:tcPr>
          <w:p w14:paraId="5E1A4D8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MIR126</w:t>
            </w:r>
          </w:p>
        </w:tc>
        <w:tc>
          <w:tcPr>
            <w:tcW w:w="2130" w:type="dxa"/>
            <w:vAlign w:val="center"/>
          </w:tcPr>
          <w:p w14:paraId="31E0B5D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IGFBP2</w:t>
            </w:r>
          </w:p>
        </w:tc>
        <w:tc>
          <w:tcPr>
            <w:tcW w:w="2131" w:type="dxa"/>
            <w:vAlign w:val="center"/>
          </w:tcPr>
          <w:p w14:paraId="6A04047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FGA</w:t>
            </w:r>
          </w:p>
        </w:tc>
        <w:tc>
          <w:tcPr>
            <w:tcW w:w="2131" w:type="dxa"/>
            <w:vAlign w:val="center"/>
          </w:tcPr>
          <w:p w14:paraId="2F9EE2F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MIR26B</w:t>
            </w:r>
          </w:p>
        </w:tc>
      </w:tr>
      <w:tr w:rsidR="00B402CD" w14:paraId="45538155" w14:textId="77777777">
        <w:trPr>
          <w:jc w:val="center"/>
        </w:trPr>
        <w:tc>
          <w:tcPr>
            <w:tcW w:w="2130" w:type="dxa"/>
            <w:vAlign w:val="center"/>
          </w:tcPr>
          <w:p w14:paraId="1249F58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CFTR</w:t>
            </w:r>
          </w:p>
        </w:tc>
        <w:tc>
          <w:tcPr>
            <w:tcW w:w="2130" w:type="dxa"/>
            <w:vAlign w:val="center"/>
          </w:tcPr>
          <w:p w14:paraId="1CCCEB5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KRT7</w:t>
            </w:r>
          </w:p>
        </w:tc>
        <w:tc>
          <w:tcPr>
            <w:tcW w:w="2131" w:type="dxa"/>
            <w:vAlign w:val="center"/>
          </w:tcPr>
          <w:p w14:paraId="44F6211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NCF2</w:t>
            </w:r>
          </w:p>
        </w:tc>
        <w:tc>
          <w:tcPr>
            <w:tcW w:w="2131" w:type="dxa"/>
            <w:vAlign w:val="center"/>
          </w:tcPr>
          <w:p w14:paraId="4DD516C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MIR32</w:t>
            </w:r>
          </w:p>
        </w:tc>
      </w:tr>
      <w:tr w:rsidR="00B402CD" w14:paraId="5D51A084" w14:textId="77777777">
        <w:trPr>
          <w:jc w:val="center"/>
        </w:trPr>
        <w:tc>
          <w:tcPr>
            <w:tcW w:w="2130" w:type="dxa"/>
            <w:vAlign w:val="center"/>
          </w:tcPr>
          <w:p w14:paraId="51830BC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CXCL1</w:t>
            </w:r>
          </w:p>
        </w:tc>
        <w:tc>
          <w:tcPr>
            <w:tcW w:w="2130" w:type="dxa"/>
            <w:vAlign w:val="center"/>
          </w:tcPr>
          <w:p w14:paraId="1A6F2D0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SNCA</w:t>
            </w:r>
          </w:p>
        </w:tc>
        <w:tc>
          <w:tcPr>
            <w:tcW w:w="2131" w:type="dxa"/>
            <w:vAlign w:val="center"/>
          </w:tcPr>
          <w:p w14:paraId="18B0535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TNFAIP3</w:t>
            </w:r>
          </w:p>
        </w:tc>
        <w:tc>
          <w:tcPr>
            <w:tcW w:w="2131" w:type="dxa"/>
            <w:vAlign w:val="center"/>
          </w:tcPr>
          <w:p w14:paraId="5BC98AB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MIR132</w:t>
            </w:r>
          </w:p>
        </w:tc>
      </w:tr>
      <w:tr w:rsidR="00B402CD" w14:paraId="4D279E1F" w14:textId="77777777">
        <w:trPr>
          <w:jc w:val="center"/>
        </w:trPr>
        <w:tc>
          <w:tcPr>
            <w:tcW w:w="2130" w:type="dxa"/>
            <w:vAlign w:val="center"/>
          </w:tcPr>
          <w:p w14:paraId="63F237E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GHRL</w:t>
            </w:r>
          </w:p>
        </w:tc>
        <w:tc>
          <w:tcPr>
            <w:tcW w:w="2130" w:type="dxa"/>
            <w:vAlign w:val="center"/>
          </w:tcPr>
          <w:p w14:paraId="6B14FCF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MIR149</w:t>
            </w:r>
          </w:p>
        </w:tc>
        <w:tc>
          <w:tcPr>
            <w:tcW w:w="2131" w:type="dxa"/>
            <w:vAlign w:val="center"/>
          </w:tcPr>
          <w:p w14:paraId="6A4FE40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MYLK2</w:t>
            </w:r>
          </w:p>
        </w:tc>
        <w:tc>
          <w:tcPr>
            <w:tcW w:w="2131" w:type="dxa"/>
            <w:vAlign w:val="center"/>
          </w:tcPr>
          <w:p w14:paraId="4336BF0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MIR34B</w:t>
            </w:r>
          </w:p>
        </w:tc>
      </w:tr>
      <w:tr w:rsidR="00B402CD" w14:paraId="708C6AA4" w14:textId="77777777">
        <w:trPr>
          <w:jc w:val="center"/>
        </w:trPr>
        <w:tc>
          <w:tcPr>
            <w:tcW w:w="2130" w:type="dxa"/>
            <w:vAlign w:val="center"/>
          </w:tcPr>
          <w:p w14:paraId="1E9D115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PARP1</w:t>
            </w:r>
          </w:p>
        </w:tc>
        <w:tc>
          <w:tcPr>
            <w:tcW w:w="2130" w:type="dxa"/>
            <w:vAlign w:val="center"/>
          </w:tcPr>
          <w:p w14:paraId="7B9391B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CHRNA7</w:t>
            </w:r>
          </w:p>
        </w:tc>
        <w:tc>
          <w:tcPr>
            <w:tcW w:w="2131" w:type="dxa"/>
            <w:vAlign w:val="center"/>
          </w:tcPr>
          <w:p w14:paraId="230F778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NPTN-IT1</w:t>
            </w:r>
          </w:p>
        </w:tc>
        <w:tc>
          <w:tcPr>
            <w:tcW w:w="2131" w:type="dxa"/>
            <w:vAlign w:val="center"/>
          </w:tcPr>
          <w:p w14:paraId="770F7C8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MIR503</w:t>
            </w:r>
          </w:p>
        </w:tc>
      </w:tr>
      <w:tr w:rsidR="00B402CD" w14:paraId="349B1006" w14:textId="77777777">
        <w:trPr>
          <w:jc w:val="center"/>
        </w:trPr>
        <w:tc>
          <w:tcPr>
            <w:tcW w:w="2130" w:type="dxa"/>
            <w:vAlign w:val="center"/>
          </w:tcPr>
          <w:p w14:paraId="37F6F59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IFNA2</w:t>
            </w:r>
          </w:p>
        </w:tc>
        <w:tc>
          <w:tcPr>
            <w:tcW w:w="2130" w:type="dxa"/>
            <w:vAlign w:val="center"/>
          </w:tcPr>
          <w:p w14:paraId="46471DF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SNAI2</w:t>
            </w:r>
          </w:p>
        </w:tc>
        <w:tc>
          <w:tcPr>
            <w:tcW w:w="2131" w:type="dxa"/>
            <w:vAlign w:val="center"/>
          </w:tcPr>
          <w:p w14:paraId="7ED65EF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GGT1</w:t>
            </w:r>
          </w:p>
        </w:tc>
        <w:tc>
          <w:tcPr>
            <w:tcW w:w="2131" w:type="dxa"/>
            <w:vAlign w:val="center"/>
          </w:tcPr>
          <w:p w14:paraId="7F1F953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MIR96</w:t>
            </w:r>
          </w:p>
        </w:tc>
      </w:tr>
      <w:tr w:rsidR="00B402CD" w14:paraId="4A645263" w14:textId="77777777">
        <w:trPr>
          <w:jc w:val="center"/>
        </w:trPr>
        <w:tc>
          <w:tcPr>
            <w:tcW w:w="2130" w:type="dxa"/>
            <w:vAlign w:val="center"/>
          </w:tcPr>
          <w:p w14:paraId="27C96AC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FASLG</w:t>
            </w:r>
          </w:p>
        </w:tc>
        <w:tc>
          <w:tcPr>
            <w:tcW w:w="2130" w:type="dxa"/>
            <w:vAlign w:val="center"/>
          </w:tcPr>
          <w:p w14:paraId="29F8F03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AMBP</w:t>
            </w:r>
          </w:p>
        </w:tc>
        <w:tc>
          <w:tcPr>
            <w:tcW w:w="2131" w:type="dxa"/>
            <w:vAlign w:val="center"/>
          </w:tcPr>
          <w:p w14:paraId="1CE6489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RASA2</w:t>
            </w:r>
          </w:p>
        </w:tc>
        <w:tc>
          <w:tcPr>
            <w:tcW w:w="2131" w:type="dxa"/>
            <w:vAlign w:val="center"/>
          </w:tcPr>
          <w:p w14:paraId="5E18BE9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MIR99B</w:t>
            </w:r>
          </w:p>
        </w:tc>
      </w:tr>
      <w:tr w:rsidR="00B402CD" w14:paraId="6FF049E8" w14:textId="77777777">
        <w:trPr>
          <w:jc w:val="center"/>
        </w:trPr>
        <w:tc>
          <w:tcPr>
            <w:tcW w:w="2130" w:type="dxa"/>
            <w:vAlign w:val="center"/>
          </w:tcPr>
          <w:p w14:paraId="35E0268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LEP</w:t>
            </w:r>
          </w:p>
        </w:tc>
        <w:tc>
          <w:tcPr>
            <w:tcW w:w="2130" w:type="dxa"/>
            <w:vAlign w:val="center"/>
          </w:tcPr>
          <w:p w14:paraId="7DCD668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FOXE1</w:t>
            </w:r>
          </w:p>
        </w:tc>
        <w:tc>
          <w:tcPr>
            <w:tcW w:w="2131" w:type="dxa"/>
            <w:vAlign w:val="center"/>
          </w:tcPr>
          <w:p w14:paraId="147433B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MTHFR</w:t>
            </w:r>
          </w:p>
        </w:tc>
        <w:tc>
          <w:tcPr>
            <w:tcW w:w="2131" w:type="dxa"/>
            <w:vAlign w:val="center"/>
          </w:tcPr>
          <w:p w14:paraId="33B3920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MIR181B1</w:t>
            </w:r>
          </w:p>
        </w:tc>
      </w:tr>
      <w:tr w:rsidR="00B402CD" w14:paraId="2DF19187" w14:textId="77777777">
        <w:trPr>
          <w:jc w:val="center"/>
        </w:trPr>
        <w:tc>
          <w:tcPr>
            <w:tcW w:w="2130" w:type="dxa"/>
            <w:vAlign w:val="center"/>
          </w:tcPr>
          <w:p w14:paraId="0D8F26A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LCN1</w:t>
            </w:r>
          </w:p>
        </w:tc>
        <w:tc>
          <w:tcPr>
            <w:tcW w:w="2130" w:type="dxa"/>
            <w:vAlign w:val="center"/>
          </w:tcPr>
          <w:p w14:paraId="761BEC8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GSN</w:t>
            </w:r>
          </w:p>
        </w:tc>
        <w:tc>
          <w:tcPr>
            <w:tcW w:w="2131" w:type="dxa"/>
            <w:vAlign w:val="center"/>
          </w:tcPr>
          <w:p w14:paraId="3C2BA9E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ITGB4</w:t>
            </w:r>
          </w:p>
        </w:tc>
        <w:tc>
          <w:tcPr>
            <w:tcW w:w="2131" w:type="dxa"/>
            <w:vAlign w:val="center"/>
          </w:tcPr>
          <w:p w14:paraId="147A617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MIR301A</w:t>
            </w:r>
          </w:p>
        </w:tc>
      </w:tr>
      <w:tr w:rsidR="00B402CD" w14:paraId="2B6CDB19" w14:textId="77777777">
        <w:trPr>
          <w:jc w:val="center"/>
        </w:trPr>
        <w:tc>
          <w:tcPr>
            <w:tcW w:w="2130" w:type="dxa"/>
            <w:vAlign w:val="center"/>
          </w:tcPr>
          <w:p w14:paraId="6F4F53C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HSPA4</w:t>
            </w:r>
          </w:p>
        </w:tc>
        <w:tc>
          <w:tcPr>
            <w:tcW w:w="2130" w:type="dxa"/>
            <w:vAlign w:val="center"/>
          </w:tcPr>
          <w:p w14:paraId="5256CB9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MSTN</w:t>
            </w:r>
          </w:p>
        </w:tc>
        <w:tc>
          <w:tcPr>
            <w:tcW w:w="2131" w:type="dxa"/>
            <w:vAlign w:val="center"/>
          </w:tcPr>
          <w:p w14:paraId="1F298AF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ITGAV</w:t>
            </w:r>
          </w:p>
        </w:tc>
        <w:tc>
          <w:tcPr>
            <w:tcW w:w="2131" w:type="dxa"/>
            <w:vAlign w:val="center"/>
          </w:tcPr>
          <w:p w14:paraId="66A3F4E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MIR339</w:t>
            </w:r>
          </w:p>
        </w:tc>
      </w:tr>
      <w:tr w:rsidR="00B402CD" w14:paraId="4C17E934" w14:textId="77777777">
        <w:trPr>
          <w:jc w:val="center"/>
        </w:trPr>
        <w:tc>
          <w:tcPr>
            <w:tcW w:w="2130" w:type="dxa"/>
            <w:vAlign w:val="center"/>
          </w:tcPr>
          <w:p w14:paraId="4CF3CD4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MIR100</w:t>
            </w:r>
          </w:p>
        </w:tc>
        <w:tc>
          <w:tcPr>
            <w:tcW w:w="2130" w:type="dxa"/>
            <w:vAlign w:val="center"/>
          </w:tcPr>
          <w:p w14:paraId="5B5DD42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GHR</w:t>
            </w:r>
          </w:p>
        </w:tc>
        <w:tc>
          <w:tcPr>
            <w:tcW w:w="2131" w:type="dxa"/>
            <w:vAlign w:val="center"/>
          </w:tcPr>
          <w:p w14:paraId="34F950D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ADRA1B</w:t>
            </w:r>
          </w:p>
        </w:tc>
        <w:tc>
          <w:tcPr>
            <w:tcW w:w="2131" w:type="dxa"/>
            <w:vAlign w:val="center"/>
          </w:tcPr>
          <w:p w14:paraId="34D6E66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MIR345</w:t>
            </w:r>
          </w:p>
        </w:tc>
      </w:tr>
      <w:tr w:rsidR="00B402CD" w14:paraId="0667EA4B" w14:textId="77777777">
        <w:trPr>
          <w:jc w:val="center"/>
        </w:trPr>
        <w:tc>
          <w:tcPr>
            <w:tcW w:w="2130" w:type="dxa"/>
            <w:vAlign w:val="center"/>
          </w:tcPr>
          <w:p w14:paraId="6584983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DEFB1</w:t>
            </w:r>
          </w:p>
        </w:tc>
        <w:tc>
          <w:tcPr>
            <w:tcW w:w="2130" w:type="dxa"/>
            <w:vAlign w:val="center"/>
          </w:tcPr>
          <w:p w14:paraId="0800745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LOC110806262</w:t>
            </w:r>
          </w:p>
        </w:tc>
        <w:tc>
          <w:tcPr>
            <w:tcW w:w="2131" w:type="dxa"/>
            <w:vAlign w:val="center"/>
          </w:tcPr>
          <w:p w14:paraId="2780A2E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PRKCB</w:t>
            </w:r>
          </w:p>
        </w:tc>
        <w:tc>
          <w:tcPr>
            <w:tcW w:w="2131" w:type="dxa"/>
            <w:vAlign w:val="center"/>
          </w:tcPr>
          <w:p w14:paraId="54FF681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MIR425</w:t>
            </w:r>
          </w:p>
        </w:tc>
      </w:tr>
      <w:tr w:rsidR="00B402CD" w14:paraId="5DADD40E" w14:textId="77777777">
        <w:trPr>
          <w:jc w:val="center"/>
        </w:trPr>
        <w:tc>
          <w:tcPr>
            <w:tcW w:w="2130" w:type="dxa"/>
            <w:vAlign w:val="center"/>
          </w:tcPr>
          <w:p w14:paraId="7BDBA67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MPL</w:t>
            </w:r>
          </w:p>
        </w:tc>
        <w:tc>
          <w:tcPr>
            <w:tcW w:w="2130" w:type="dxa"/>
            <w:vAlign w:val="center"/>
          </w:tcPr>
          <w:p w14:paraId="518BCEC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ATP12A</w:t>
            </w:r>
          </w:p>
        </w:tc>
        <w:tc>
          <w:tcPr>
            <w:tcW w:w="2131" w:type="dxa"/>
            <w:vAlign w:val="center"/>
          </w:tcPr>
          <w:p w14:paraId="06D649C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ADRA1D</w:t>
            </w:r>
          </w:p>
        </w:tc>
        <w:tc>
          <w:tcPr>
            <w:tcW w:w="2131" w:type="dxa"/>
            <w:vAlign w:val="center"/>
          </w:tcPr>
          <w:p w14:paraId="2B3A857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MIR218-1</w:t>
            </w:r>
          </w:p>
        </w:tc>
      </w:tr>
      <w:tr w:rsidR="00B402CD" w14:paraId="73F842F3" w14:textId="77777777">
        <w:trPr>
          <w:jc w:val="center"/>
        </w:trPr>
        <w:tc>
          <w:tcPr>
            <w:tcW w:w="2130" w:type="dxa"/>
            <w:vAlign w:val="center"/>
          </w:tcPr>
          <w:p w14:paraId="2732452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SH2B3</w:t>
            </w:r>
          </w:p>
        </w:tc>
        <w:tc>
          <w:tcPr>
            <w:tcW w:w="2130" w:type="dxa"/>
            <w:vAlign w:val="center"/>
          </w:tcPr>
          <w:p w14:paraId="09E5A21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TGFBR1</w:t>
            </w:r>
          </w:p>
        </w:tc>
        <w:tc>
          <w:tcPr>
            <w:tcW w:w="2131" w:type="dxa"/>
            <w:vAlign w:val="center"/>
          </w:tcPr>
          <w:p w14:paraId="36BB164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</w:t>
            </w:r>
          </w:p>
        </w:tc>
        <w:tc>
          <w:tcPr>
            <w:tcW w:w="2131" w:type="dxa"/>
            <w:vAlign w:val="center"/>
          </w:tcPr>
          <w:p w14:paraId="133D0FD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MIR340</w:t>
            </w:r>
          </w:p>
        </w:tc>
      </w:tr>
      <w:tr w:rsidR="00B402CD" w14:paraId="68179C64" w14:textId="77777777">
        <w:trPr>
          <w:jc w:val="center"/>
        </w:trPr>
        <w:tc>
          <w:tcPr>
            <w:tcW w:w="2130" w:type="dxa"/>
            <w:vAlign w:val="center"/>
          </w:tcPr>
          <w:p w14:paraId="6656B6E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CUX2</w:t>
            </w:r>
          </w:p>
        </w:tc>
        <w:tc>
          <w:tcPr>
            <w:tcW w:w="2130" w:type="dxa"/>
            <w:vAlign w:val="center"/>
          </w:tcPr>
          <w:p w14:paraId="00B7AE6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PLAUR</w:t>
            </w:r>
          </w:p>
        </w:tc>
        <w:tc>
          <w:tcPr>
            <w:tcW w:w="2131" w:type="dxa"/>
            <w:vAlign w:val="center"/>
          </w:tcPr>
          <w:p w14:paraId="42A66EA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PTAFR</w:t>
            </w:r>
          </w:p>
        </w:tc>
        <w:tc>
          <w:tcPr>
            <w:tcW w:w="2131" w:type="dxa"/>
            <w:vAlign w:val="center"/>
          </w:tcPr>
          <w:p w14:paraId="4C326B8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MIR409</w:t>
            </w:r>
          </w:p>
        </w:tc>
      </w:tr>
      <w:tr w:rsidR="00B402CD" w14:paraId="704DCB57" w14:textId="77777777">
        <w:trPr>
          <w:jc w:val="center"/>
        </w:trPr>
        <w:tc>
          <w:tcPr>
            <w:tcW w:w="2130" w:type="dxa"/>
            <w:vAlign w:val="center"/>
          </w:tcPr>
          <w:p w14:paraId="0F78AC9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IGHMBP2</w:t>
            </w:r>
          </w:p>
        </w:tc>
        <w:tc>
          <w:tcPr>
            <w:tcW w:w="2130" w:type="dxa"/>
            <w:vAlign w:val="center"/>
          </w:tcPr>
          <w:p w14:paraId="4E7E5DF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BDKRB1</w:t>
            </w:r>
          </w:p>
        </w:tc>
        <w:tc>
          <w:tcPr>
            <w:tcW w:w="2131" w:type="dxa"/>
            <w:vAlign w:val="center"/>
          </w:tcPr>
          <w:p w14:paraId="00F81BA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APCS</w:t>
            </w:r>
          </w:p>
        </w:tc>
        <w:tc>
          <w:tcPr>
            <w:tcW w:w="2131" w:type="dxa"/>
            <w:vAlign w:val="center"/>
          </w:tcPr>
          <w:p w14:paraId="2403834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MIR708</w:t>
            </w:r>
          </w:p>
        </w:tc>
      </w:tr>
      <w:tr w:rsidR="00B402CD" w14:paraId="0AD9C673" w14:textId="77777777">
        <w:trPr>
          <w:jc w:val="center"/>
        </w:trPr>
        <w:tc>
          <w:tcPr>
            <w:tcW w:w="2130" w:type="dxa"/>
            <w:vAlign w:val="center"/>
          </w:tcPr>
          <w:p w14:paraId="76CD3F6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RLS4</w:t>
            </w:r>
          </w:p>
        </w:tc>
        <w:tc>
          <w:tcPr>
            <w:tcW w:w="2130" w:type="dxa"/>
            <w:vAlign w:val="center"/>
          </w:tcPr>
          <w:p w14:paraId="7190BF7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RUNX2</w:t>
            </w:r>
          </w:p>
        </w:tc>
        <w:tc>
          <w:tcPr>
            <w:tcW w:w="2131" w:type="dxa"/>
            <w:vAlign w:val="center"/>
          </w:tcPr>
          <w:p w14:paraId="5A43101C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CXCL5</w:t>
            </w:r>
          </w:p>
        </w:tc>
        <w:tc>
          <w:tcPr>
            <w:tcW w:w="2131" w:type="dxa"/>
            <w:vAlign w:val="center"/>
          </w:tcPr>
          <w:p w14:paraId="28CC20A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H3-7</w:t>
            </w:r>
          </w:p>
        </w:tc>
      </w:tr>
      <w:tr w:rsidR="00B402CD" w14:paraId="54A3571A" w14:textId="77777777">
        <w:trPr>
          <w:jc w:val="center"/>
        </w:trPr>
        <w:tc>
          <w:tcPr>
            <w:tcW w:w="2130" w:type="dxa"/>
            <w:vAlign w:val="center"/>
          </w:tcPr>
          <w:p w14:paraId="1897608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RLS1</w:t>
            </w:r>
          </w:p>
        </w:tc>
        <w:tc>
          <w:tcPr>
            <w:tcW w:w="2130" w:type="dxa"/>
            <w:vAlign w:val="center"/>
          </w:tcPr>
          <w:p w14:paraId="112CDDF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CHGA</w:t>
            </w:r>
          </w:p>
        </w:tc>
        <w:tc>
          <w:tcPr>
            <w:tcW w:w="2131" w:type="dxa"/>
            <w:vAlign w:val="center"/>
          </w:tcPr>
          <w:p w14:paraId="3B936F2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H1-2</w:t>
            </w:r>
          </w:p>
        </w:tc>
        <w:tc>
          <w:tcPr>
            <w:tcW w:w="2131" w:type="dxa"/>
            <w:vAlign w:val="center"/>
          </w:tcPr>
          <w:p w14:paraId="4A3B606F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MIR432</w:t>
            </w:r>
          </w:p>
        </w:tc>
      </w:tr>
      <w:tr w:rsidR="00B402CD" w14:paraId="1FF3E4FF" w14:textId="77777777">
        <w:trPr>
          <w:jc w:val="center"/>
        </w:trPr>
        <w:tc>
          <w:tcPr>
            <w:tcW w:w="2130" w:type="dxa"/>
            <w:vAlign w:val="center"/>
          </w:tcPr>
          <w:p w14:paraId="757183C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RLS2</w:t>
            </w:r>
          </w:p>
        </w:tc>
        <w:tc>
          <w:tcPr>
            <w:tcW w:w="2130" w:type="dxa"/>
            <w:vAlign w:val="center"/>
          </w:tcPr>
          <w:p w14:paraId="290B500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KRT1</w:t>
            </w:r>
          </w:p>
        </w:tc>
        <w:tc>
          <w:tcPr>
            <w:tcW w:w="2131" w:type="dxa"/>
            <w:vAlign w:val="center"/>
          </w:tcPr>
          <w:p w14:paraId="0C34937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TNXA</w:t>
            </w:r>
          </w:p>
        </w:tc>
        <w:tc>
          <w:tcPr>
            <w:tcW w:w="2131" w:type="dxa"/>
            <w:vAlign w:val="center"/>
          </w:tcPr>
          <w:p w14:paraId="5F811CB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MIR323A</w:t>
            </w:r>
          </w:p>
        </w:tc>
      </w:tr>
      <w:tr w:rsidR="00B402CD" w14:paraId="3DD6C86E" w14:textId="77777777">
        <w:trPr>
          <w:jc w:val="center"/>
        </w:trPr>
        <w:tc>
          <w:tcPr>
            <w:tcW w:w="2130" w:type="dxa"/>
            <w:vAlign w:val="center"/>
          </w:tcPr>
          <w:p w14:paraId="2F2C730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RLS3</w:t>
            </w:r>
          </w:p>
        </w:tc>
        <w:tc>
          <w:tcPr>
            <w:tcW w:w="2130" w:type="dxa"/>
            <w:vAlign w:val="center"/>
          </w:tcPr>
          <w:p w14:paraId="65F7898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FCER2</w:t>
            </w:r>
          </w:p>
        </w:tc>
        <w:tc>
          <w:tcPr>
            <w:tcW w:w="2131" w:type="dxa"/>
            <w:vAlign w:val="center"/>
          </w:tcPr>
          <w:p w14:paraId="6A4B64C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MIR762</w:t>
            </w:r>
          </w:p>
        </w:tc>
        <w:tc>
          <w:tcPr>
            <w:tcW w:w="2131" w:type="dxa"/>
            <w:vAlign w:val="center"/>
          </w:tcPr>
          <w:p w14:paraId="2D56F52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MIR548B</w:t>
            </w:r>
          </w:p>
        </w:tc>
      </w:tr>
      <w:tr w:rsidR="00B402CD" w14:paraId="3BE75C8C" w14:textId="77777777">
        <w:trPr>
          <w:jc w:val="center"/>
        </w:trPr>
        <w:tc>
          <w:tcPr>
            <w:tcW w:w="2130" w:type="dxa"/>
            <w:vAlign w:val="center"/>
          </w:tcPr>
          <w:p w14:paraId="656DCC6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RLS5</w:t>
            </w:r>
          </w:p>
        </w:tc>
        <w:tc>
          <w:tcPr>
            <w:tcW w:w="2130" w:type="dxa"/>
            <w:vAlign w:val="center"/>
          </w:tcPr>
          <w:p w14:paraId="1437A88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UMOD</w:t>
            </w:r>
          </w:p>
        </w:tc>
        <w:tc>
          <w:tcPr>
            <w:tcW w:w="2131" w:type="dxa"/>
            <w:vAlign w:val="center"/>
          </w:tcPr>
          <w:p w14:paraId="75655A2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TRD</w:t>
            </w:r>
          </w:p>
        </w:tc>
        <w:tc>
          <w:tcPr>
            <w:tcW w:w="2131" w:type="dxa"/>
            <w:vAlign w:val="center"/>
          </w:tcPr>
          <w:p w14:paraId="30CC84D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MIR7-1</w:t>
            </w:r>
          </w:p>
        </w:tc>
      </w:tr>
      <w:tr w:rsidR="00B402CD" w14:paraId="767950C3" w14:textId="77777777">
        <w:trPr>
          <w:jc w:val="center"/>
        </w:trPr>
        <w:tc>
          <w:tcPr>
            <w:tcW w:w="2130" w:type="dxa"/>
            <w:vAlign w:val="center"/>
          </w:tcPr>
          <w:p w14:paraId="16E4169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RLS6</w:t>
            </w:r>
          </w:p>
        </w:tc>
        <w:tc>
          <w:tcPr>
            <w:tcW w:w="2130" w:type="dxa"/>
            <w:vAlign w:val="center"/>
          </w:tcPr>
          <w:p w14:paraId="154D7DF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TJP1</w:t>
            </w:r>
          </w:p>
        </w:tc>
        <w:tc>
          <w:tcPr>
            <w:tcW w:w="2131" w:type="dxa"/>
            <w:vAlign w:val="center"/>
          </w:tcPr>
          <w:p w14:paraId="0C3FD6C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TRG</w:t>
            </w:r>
          </w:p>
        </w:tc>
        <w:tc>
          <w:tcPr>
            <w:tcW w:w="2131" w:type="dxa"/>
            <w:vAlign w:val="center"/>
          </w:tcPr>
          <w:p w14:paraId="60D445A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MIR380</w:t>
            </w:r>
          </w:p>
        </w:tc>
      </w:tr>
      <w:tr w:rsidR="00B402CD" w14:paraId="6129D31C" w14:textId="77777777">
        <w:trPr>
          <w:jc w:val="center"/>
        </w:trPr>
        <w:tc>
          <w:tcPr>
            <w:tcW w:w="2130" w:type="dxa"/>
            <w:vAlign w:val="center"/>
          </w:tcPr>
          <w:p w14:paraId="20E3564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RLS7</w:t>
            </w:r>
          </w:p>
        </w:tc>
        <w:tc>
          <w:tcPr>
            <w:tcW w:w="2130" w:type="dxa"/>
            <w:vAlign w:val="center"/>
          </w:tcPr>
          <w:p w14:paraId="6BCE01F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SOCS3</w:t>
            </w:r>
          </w:p>
        </w:tc>
        <w:tc>
          <w:tcPr>
            <w:tcW w:w="2131" w:type="dxa"/>
            <w:vAlign w:val="center"/>
          </w:tcPr>
          <w:p w14:paraId="5D564CC4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PF4</w:t>
            </w:r>
          </w:p>
        </w:tc>
        <w:tc>
          <w:tcPr>
            <w:tcW w:w="2131" w:type="dxa"/>
            <w:vAlign w:val="center"/>
          </w:tcPr>
          <w:p w14:paraId="306FCEC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TNFRSF6</w:t>
            </w:r>
          </w:p>
        </w:tc>
      </w:tr>
      <w:tr w:rsidR="00B402CD" w14:paraId="303457C4" w14:textId="77777777">
        <w:trPr>
          <w:jc w:val="center"/>
        </w:trPr>
        <w:tc>
          <w:tcPr>
            <w:tcW w:w="2130" w:type="dxa"/>
            <w:vAlign w:val="center"/>
          </w:tcPr>
          <w:p w14:paraId="4003AA39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RLS8</w:t>
            </w:r>
          </w:p>
        </w:tc>
        <w:tc>
          <w:tcPr>
            <w:tcW w:w="2130" w:type="dxa"/>
            <w:vAlign w:val="center"/>
          </w:tcPr>
          <w:p w14:paraId="3C750AE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SCN2A</w:t>
            </w:r>
          </w:p>
        </w:tc>
        <w:tc>
          <w:tcPr>
            <w:tcW w:w="2131" w:type="dxa"/>
            <w:vAlign w:val="center"/>
          </w:tcPr>
          <w:p w14:paraId="75F91A5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</w:t>
            </w:r>
          </w:p>
        </w:tc>
        <w:tc>
          <w:tcPr>
            <w:tcW w:w="2131" w:type="dxa"/>
            <w:vAlign w:val="center"/>
          </w:tcPr>
          <w:p w14:paraId="3834F6A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DIM1</w:t>
            </w:r>
          </w:p>
        </w:tc>
      </w:tr>
      <w:tr w:rsidR="00B402CD" w14:paraId="4A6199BF" w14:textId="77777777">
        <w:trPr>
          <w:jc w:val="center"/>
        </w:trPr>
        <w:tc>
          <w:tcPr>
            <w:tcW w:w="2130" w:type="dxa"/>
            <w:vAlign w:val="center"/>
          </w:tcPr>
          <w:p w14:paraId="7A3700A5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LBR</w:t>
            </w:r>
          </w:p>
        </w:tc>
        <w:tc>
          <w:tcPr>
            <w:tcW w:w="2130" w:type="dxa"/>
            <w:vAlign w:val="center"/>
          </w:tcPr>
          <w:p w14:paraId="6D73ECA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ENO2</w:t>
            </w:r>
          </w:p>
        </w:tc>
        <w:tc>
          <w:tcPr>
            <w:tcW w:w="2131" w:type="dxa"/>
            <w:vAlign w:val="center"/>
          </w:tcPr>
          <w:p w14:paraId="2C53824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H2BC21</w:t>
            </w:r>
          </w:p>
        </w:tc>
        <w:tc>
          <w:tcPr>
            <w:tcW w:w="2131" w:type="dxa"/>
            <w:vAlign w:val="center"/>
          </w:tcPr>
          <w:p w14:paraId="55FA9FF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APT1</w:t>
            </w:r>
          </w:p>
        </w:tc>
      </w:tr>
      <w:tr w:rsidR="00B402CD" w14:paraId="2EFA75D5" w14:textId="77777777">
        <w:trPr>
          <w:jc w:val="center"/>
        </w:trPr>
        <w:tc>
          <w:tcPr>
            <w:tcW w:w="2130" w:type="dxa"/>
            <w:vAlign w:val="center"/>
          </w:tcPr>
          <w:p w14:paraId="7F85050B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CHEK2</w:t>
            </w:r>
          </w:p>
        </w:tc>
        <w:tc>
          <w:tcPr>
            <w:tcW w:w="2130" w:type="dxa"/>
            <w:vAlign w:val="center"/>
          </w:tcPr>
          <w:p w14:paraId="6FB9EEB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CXCR3</w:t>
            </w:r>
          </w:p>
        </w:tc>
        <w:tc>
          <w:tcPr>
            <w:tcW w:w="2131" w:type="dxa"/>
            <w:vAlign w:val="center"/>
          </w:tcPr>
          <w:p w14:paraId="1FCB723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HPGD</w:t>
            </w:r>
          </w:p>
        </w:tc>
        <w:tc>
          <w:tcPr>
            <w:tcW w:w="2131" w:type="dxa"/>
            <w:vAlign w:val="center"/>
          </w:tcPr>
          <w:p w14:paraId="66E39396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CD95</w:t>
            </w:r>
          </w:p>
        </w:tc>
      </w:tr>
      <w:tr w:rsidR="00B402CD" w14:paraId="2E15E325" w14:textId="77777777">
        <w:trPr>
          <w:jc w:val="center"/>
        </w:trPr>
        <w:tc>
          <w:tcPr>
            <w:tcW w:w="2130" w:type="dxa"/>
            <w:vAlign w:val="center"/>
          </w:tcPr>
          <w:p w14:paraId="7DC248D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AKT1</w:t>
            </w:r>
          </w:p>
        </w:tc>
        <w:tc>
          <w:tcPr>
            <w:tcW w:w="2130" w:type="dxa"/>
            <w:vAlign w:val="center"/>
          </w:tcPr>
          <w:p w14:paraId="5205B80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CTNNB1</w:t>
            </w:r>
          </w:p>
        </w:tc>
        <w:tc>
          <w:tcPr>
            <w:tcW w:w="2131" w:type="dxa"/>
            <w:vAlign w:val="center"/>
          </w:tcPr>
          <w:p w14:paraId="54C72C21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MIR466</w:t>
            </w:r>
          </w:p>
        </w:tc>
        <w:tc>
          <w:tcPr>
            <w:tcW w:w="2131" w:type="dxa"/>
            <w:vAlign w:val="center"/>
          </w:tcPr>
          <w:p w14:paraId="5FE702D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ALPS1A</w:t>
            </w:r>
          </w:p>
        </w:tc>
      </w:tr>
      <w:tr w:rsidR="00B402CD" w14:paraId="274FF499" w14:textId="77777777">
        <w:trPr>
          <w:jc w:val="center"/>
        </w:trPr>
        <w:tc>
          <w:tcPr>
            <w:tcW w:w="2130" w:type="dxa"/>
            <w:vAlign w:val="center"/>
          </w:tcPr>
          <w:p w14:paraId="74F6223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CD4</w:t>
            </w:r>
          </w:p>
        </w:tc>
        <w:tc>
          <w:tcPr>
            <w:tcW w:w="2130" w:type="dxa"/>
            <w:vAlign w:val="center"/>
          </w:tcPr>
          <w:p w14:paraId="5CCD365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DYNC2I1</w:t>
            </w:r>
          </w:p>
        </w:tc>
        <w:tc>
          <w:tcPr>
            <w:tcW w:w="2131" w:type="dxa"/>
            <w:vAlign w:val="center"/>
          </w:tcPr>
          <w:p w14:paraId="3C4926FA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IGF1R</w:t>
            </w:r>
          </w:p>
        </w:tc>
        <w:tc>
          <w:tcPr>
            <w:tcW w:w="2131" w:type="dxa"/>
            <w:vAlign w:val="center"/>
          </w:tcPr>
          <w:p w14:paraId="711BF21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BMKS</w:t>
            </w:r>
          </w:p>
        </w:tc>
      </w:tr>
      <w:tr w:rsidR="00B402CD" w14:paraId="2732B420" w14:textId="77777777">
        <w:trPr>
          <w:jc w:val="center"/>
        </w:trPr>
        <w:tc>
          <w:tcPr>
            <w:tcW w:w="2130" w:type="dxa"/>
            <w:vAlign w:val="center"/>
          </w:tcPr>
          <w:p w14:paraId="6E1BAE9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MYC</w:t>
            </w:r>
          </w:p>
        </w:tc>
        <w:tc>
          <w:tcPr>
            <w:tcW w:w="2130" w:type="dxa"/>
            <w:vAlign w:val="center"/>
          </w:tcPr>
          <w:p w14:paraId="5BCC0E1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CD40LG</w:t>
            </w:r>
          </w:p>
        </w:tc>
        <w:tc>
          <w:tcPr>
            <w:tcW w:w="2131" w:type="dxa"/>
            <w:vAlign w:val="center"/>
          </w:tcPr>
          <w:p w14:paraId="677D951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HDAC6</w:t>
            </w:r>
          </w:p>
        </w:tc>
        <w:tc>
          <w:tcPr>
            <w:tcW w:w="2131" w:type="dxa"/>
            <w:vAlign w:val="center"/>
          </w:tcPr>
          <w:p w14:paraId="521147A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ODC1</w:t>
            </w:r>
          </w:p>
        </w:tc>
      </w:tr>
      <w:tr w:rsidR="00B402CD" w14:paraId="25A785EB" w14:textId="77777777">
        <w:trPr>
          <w:jc w:val="center"/>
        </w:trPr>
        <w:tc>
          <w:tcPr>
            <w:tcW w:w="2130" w:type="dxa"/>
            <w:vAlign w:val="center"/>
          </w:tcPr>
          <w:p w14:paraId="6FE5BF38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ADGRE2</w:t>
            </w:r>
          </w:p>
        </w:tc>
        <w:tc>
          <w:tcPr>
            <w:tcW w:w="2130" w:type="dxa"/>
            <w:vAlign w:val="center"/>
          </w:tcPr>
          <w:p w14:paraId="18FF51E0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HMBS</w:t>
            </w:r>
          </w:p>
        </w:tc>
        <w:tc>
          <w:tcPr>
            <w:tcW w:w="2131" w:type="dxa"/>
            <w:vAlign w:val="center"/>
          </w:tcPr>
          <w:p w14:paraId="51C65777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PDGFRA</w:t>
            </w:r>
          </w:p>
        </w:tc>
        <w:tc>
          <w:tcPr>
            <w:tcW w:w="2131" w:type="dxa"/>
            <w:vAlign w:val="center"/>
          </w:tcPr>
          <w:p w14:paraId="091C1B02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AMD1</w:t>
            </w:r>
          </w:p>
        </w:tc>
      </w:tr>
      <w:tr w:rsidR="00B402CD" w14:paraId="6B205B87" w14:textId="77777777">
        <w:trPr>
          <w:jc w:val="center"/>
        </w:trPr>
        <w:tc>
          <w:tcPr>
            <w:tcW w:w="2130" w:type="dxa"/>
            <w:vAlign w:val="center"/>
          </w:tcPr>
          <w:p w14:paraId="151A5BDD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CXCL10</w:t>
            </w:r>
          </w:p>
        </w:tc>
        <w:tc>
          <w:tcPr>
            <w:tcW w:w="2130" w:type="dxa"/>
            <w:vAlign w:val="center"/>
          </w:tcPr>
          <w:p w14:paraId="720AFE29" w14:textId="77777777" w:rsidR="00B402CD" w:rsidRDefault="00B4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Align w:val="center"/>
          </w:tcPr>
          <w:p w14:paraId="00AE75D3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SLC2A1</w:t>
            </w:r>
          </w:p>
        </w:tc>
        <w:tc>
          <w:tcPr>
            <w:tcW w:w="2131" w:type="dxa"/>
            <w:vAlign w:val="center"/>
          </w:tcPr>
          <w:p w14:paraId="145446BE" w14:textId="77777777" w:rsidR="00B402CD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CM</w:t>
            </w:r>
          </w:p>
        </w:tc>
      </w:tr>
    </w:tbl>
    <w:p w14:paraId="3A5D993D" w14:textId="77777777" w:rsidR="00B402CD" w:rsidRDefault="00B402CD">
      <w:pPr>
        <w:rPr>
          <w:rFonts w:ascii="Times New Roman" w:hAnsi="Times New Roman" w:cs="Times New Roman"/>
        </w:rPr>
      </w:pPr>
    </w:p>
    <w:p w14:paraId="79A028A5" w14:textId="77777777" w:rsidR="00B402CD" w:rsidRDefault="00B402CD">
      <w:pPr>
        <w:rPr>
          <w:rFonts w:ascii="Times New Roman" w:hAnsi="Times New Roman" w:cs="Times New Roman"/>
        </w:rPr>
      </w:pPr>
    </w:p>
    <w:p w14:paraId="60D7E5C6" w14:textId="77777777" w:rsidR="00B402CD" w:rsidRDefault="00B402CD">
      <w:pPr>
        <w:rPr>
          <w:rFonts w:ascii="Times New Roman" w:hAnsi="Times New Roman" w:cs="Times New Roman"/>
        </w:rPr>
      </w:pPr>
    </w:p>
    <w:p w14:paraId="2F2A388C" w14:textId="77777777" w:rsidR="00B13A2B" w:rsidRDefault="00B13A2B" w:rsidP="00B13A2B">
      <w:pPr>
        <w:jc w:val="center"/>
        <w:sectPr w:rsidR="00B13A2B" w:rsidSect="00E63E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page" w:tblpX="1426" w:tblpY="2198"/>
        <w:tblOverlap w:val="never"/>
        <w:tblW w:w="972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014"/>
        <w:gridCol w:w="2905"/>
        <w:gridCol w:w="2192"/>
      </w:tblGrid>
      <w:tr w:rsidR="00B13A2B" w14:paraId="043A5015" w14:textId="77777777" w:rsidTr="008731DF">
        <w:trPr>
          <w:trHeight w:val="282"/>
        </w:trPr>
        <w:tc>
          <w:tcPr>
            <w:tcW w:w="26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CEA53" w14:textId="14B80EFB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del w:id="5" w:author="松 刘" w:date="2024-11-23T15:55:00Z" w16du:dateUtc="2024-11-23T07:55:00Z">
              <w:r w:rsidDel="00495A6B">
                <w:rPr>
                  <w:rFonts w:ascii="Times New Roman" w:eastAsia="宋体" w:hAnsi="Times New Roman" w:cs="Times New Roman"/>
                  <w:b/>
                  <w:bCs/>
                  <w:color w:val="000000"/>
                  <w:sz w:val="22"/>
                  <w:szCs w:val="22"/>
                  <w:lang w:bidi="ar"/>
                </w:rPr>
                <w:lastRenderedPageBreak/>
                <w:delText>Recetor</w:delText>
              </w:r>
            </w:del>
            <w:ins w:id="6" w:author="松 刘" w:date="2024-11-23T15:55:00Z" w16du:dateUtc="2024-11-23T07:55:00Z">
              <w:r w:rsidR="00495A6B">
                <w:rPr>
                  <w:rFonts w:ascii="Times New Roman" w:eastAsia="宋体" w:hAnsi="Times New Roman" w:cs="Times New Roman"/>
                  <w:b/>
                  <w:bCs/>
                  <w:color w:val="000000"/>
                  <w:sz w:val="22"/>
                  <w:szCs w:val="22"/>
                  <w:lang w:bidi="ar"/>
                </w:rPr>
                <w:t>Receptor</w:t>
              </w:r>
            </w:ins>
          </w:p>
        </w:tc>
        <w:tc>
          <w:tcPr>
            <w:tcW w:w="20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64F23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Original Ligand</w:t>
            </w:r>
          </w:p>
        </w:tc>
        <w:tc>
          <w:tcPr>
            <w:tcW w:w="29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6DB83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Binding Energy (kcal / mol)</w:t>
            </w:r>
          </w:p>
        </w:tc>
        <w:tc>
          <w:tcPr>
            <w:tcW w:w="2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01CB6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RMSD</w:t>
            </w:r>
          </w:p>
        </w:tc>
      </w:tr>
      <w:tr w:rsidR="00B13A2B" w14:paraId="7A9A92AC" w14:textId="77777777" w:rsidTr="008731D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EE090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SRC_2src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9D139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ANP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C5A8A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-0.81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A2A03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2.794</w:t>
            </w:r>
          </w:p>
        </w:tc>
      </w:tr>
      <w:tr w:rsidR="00B13A2B" w14:paraId="172620AA" w14:textId="77777777" w:rsidTr="008731DF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9CBAB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TP53_5aom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72A47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FY8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DA064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ED173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1.383</w:t>
            </w:r>
          </w:p>
        </w:tc>
      </w:tr>
      <w:tr w:rsidR="00B13A2B" w14:paraId="030B36C4" w14:textId="77777777" w:rsidTr="008731DF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FE536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ESR1_1x7r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91F15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A59FF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B5EA9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0</w:t>
            </w:r>
          </w:p>
        </w:tc>
      </w:tr>
      <w:tr w:rsidR="00B13A2B" w14:paraId="1565BF8A" w14:textId="77777777" w:rsidTr="008731DF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0A79C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EGFR_5cas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B0489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4ZQ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9C5B9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32EC2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1.94</w:t>
            </w:r>
          </w:p>
        </w:tc>
      </w:tr>
      <w:tr w:rsidR="00B13A2B" w14:paraId="061F7AE1" w14:textId="77777777" w:rsidTr="008731DF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1DCBB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AR_3b66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DFCB3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B66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44827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0D3F1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1.098</w:t>
            </w:r>
          </w:p>
        </w:tc>
      </w:tr>
      <w:tr w:rsidR="00B13A2B" w14:paraId="414DD204" w14:textId="77777777" w:rsidTr="008731DF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B14E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PTK2_4i4e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3AD36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1BQ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8F371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020F9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0.068</w:t>
            </w:r>
          </w:p>
        </w:tc>
      </w:tr>
      <w:tr w:rsidR="00B13A2B" w14:paraId="6CFEA777" w14:textId="77777777" w:rsidTr="008731DF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EAA1C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HSP90AA1_3bm9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0D906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BXZ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2A7C0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A5227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0.038</w:t>
            </w:r>
          </w:p>
        </w:tc>
      </w:tr>
      <w:tr w:rsidR="00B13A2B" w14:paraId="06B8346E" w14:textId="77777777" w:rsidTr="008731DF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B5F78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MDM2_5j7g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A2CFA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6GG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C3701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11F2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1.863</w:t>
            </w:r>
          </w:p>
        </w:tc>
      </w:tr>
      <w:tr w:rsidR="00B13A2B" w14:paraId="7603038F" w14:textId="77777777" w:rsidTr="008731DF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00653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PIK3CA-4jps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77FD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1LT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B1CF2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494D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1.953</w:t>
            </w:r>
          </w:p>
        </w:tc>
      </w:tr>
      <w:tr w:rsidR="00B13A2B" w14:paraId="36944543" w14:textId="77777777" w:rsidTr="008731DF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C7710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AKT1_4ejn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0933B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0R4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CFFFF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B101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1.401</w:t>
            </w:r>
          </w:p>
        </w:tc>
      </w:tr>
      <w:tr w:rsidR="00B13A2B" w14:paraId="6EA0541A" w14:textId="77777777" w:rsidTr="008731DF">
        <w:trPr>
          <w:trHeight w:val="282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31E345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HRAS_1clu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E8B64B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DGB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A62832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-0.98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60F4E9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3.496</w:t>
            </w:r>
          </w:p>
        </w:tc>
      </w:tr>
    </w:tbl>
    <w:p w14:paraId="17C751E6" w14:textId="77777777" w:rsidR="00B13A2B" w:rsidRDefault="00B13A2B" w:rsidP="00B13A2B">
      <w:pPr>
        <w:jc w:val="center"/>
      </w:pPr>
    </w:p>
    <w:p w14:paraId="76894FC5" w14:textId="2D183F6F" w:rsidR="00B13A2B" w:rsidRPr="00B13A2B" w:rsidRDefault="00B13A2B" w:rsidP="00B13A2B">
      <w:pPr>
        <w:jc w:val="center"/>
        <w:rPr>
          <w:rFonts w:ascii="Times New Roman" w:hAnsi="Times New Roman" w:cs="Times New Roman"/>
          <w:b/>
          <w:bCs/>
        </w:rPr>
      </w:pPr>
      <w:r w:rsidRPr="00B13A2B">
        <w:rPr>
          <w:rFonts w:ascii="Times New Roman" w:hAnsi="Times New Roman" w:cs="Times New Roman"/>
          <w:b/>
          <w:bCs/>
        </w:rPr>
        <w:t xml:space="preserve">Supplementary Table </w:t>
      </w:r>
      <w:r w:rsidRPr="00B13A2B">
        <w:rPr>
          <w:rFonts w:ascii="Times New Roman" w:hAnsi="Times New Roman" w:cs="Times New Roman" w:hint="eastAsia"/>
          <w:b/>
          <w:bCs/>
        </w:rPr>
        <w:t>4</w:t>
      </w:r>
      <w:r w:rsidRPr="00B13A2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 w:hint="eastAsia"/>
        </w:rPr>
        <w:t xml:space="preserve"> </w:t>
      </w:r>
      <w:r w:rsidRPr="00B13A2B">
        <w:rPr>
          <w:rFonts w:ascii="Times New Roman" w:hAnsi="Times New Roman" w:cs="Times New Roman" w:hint="eastAsia"/>
          <w:b/>
          <w:bCs/>
        </w:rPr>
        <w:t>Part</w:t>
      </w:r>
      <w:r w:rsidRPr="00B13A2B">
        <w:rPr>
          <w:rFonts w:ascii="Times New Roman" w:hAnsi="Times New Roman" w:cs="Times New Roman"/>
          <w:b/>
          <w:bCs/>
        </w:rPr>
        <w:t xml:space="preserve"> 1. Binding energy between receptor and </w:t>
      </w:r>
      <w:del w:id="7" w:author="松 刘" w:date="2024-11-23T15:55:00Z" w16du:dateUtc="2024-11-23T07:55:00Z">
        <w:r w:rsidRPr="00B13A2B" w:rsidDel="00495A6B">
          <w:rPr>
            <w:rFonts w:ascii="Times New Roman" w:hAnsi="Times New Roman" w:cs="Times New Roman"/>
            <w:b/>
            <w:bCs/>
          </w:rPr>
          <w:delText xml:space="preserve">original </w:delText>
        </w:r>
      </w:del>
      <w:ins w:id="8" w:author="松 刘" w:date="2024-11-23T15:55:00Z" w16du:dateUtc="2024-11-23T07:55:00Z">
        <w:r w:rsidR="00495A6B" w:rsidRPr="00B13A2B">
          <w:rPr>
            <w:rFonts w:ascii="Times New Roman" w:hAnsi="Times New Roman" w:cs="Times New Roman"/>
            <w:b/>
            <w:bCs/>
          </w:rPr>
          <w:t>original</w:t>
        </w:r>
        <w:r w:rsidR="00495A6B">
          <w:rPr>
            <w:rFonts w:ascii="Times New Roman" w:hAnsi="Times New Roman" w:cs="Times New Roman" w:hint="eastAsia"/>
            <w:b/>
            <w:bCs/>
          </w:rPr>
          <w:t xml:space="preserve"> </w:t>
        </w:r>
      </w:ins>
      <w:r w:rsidRPr="00B13A2B">
        <w:rPr>
          <w:rFonts w:ascii="Times New Roman" w:hAnsi="Times New Roman" w:cs="Times New Roman"/>
          <w:b/>
          <w:bCs/>
        </w:rPr>
        <w:t>ligand</w:t>
      </w:r>
    </w:p>
    <w:p w14:paraId="549DA01F" w14:textId="77777777" w:rsidR="00B13A2B" w:rsidRDefault="00B13A2B" w:rsidP="00B13A2B">
      <w:pPr>
        <w:jc w:val="center"/>
      </w:pPr>
    </w:p>
    <w:p w14:paraId="3E14AE9D" w14:textId="77777777" w:rsidR="00B13A2B" w:rsidRDefault="00B13A2B" w:rsidP="00B13A2B">
      <w:pPr>
        <w:jc w:val="center"/>
      </w:pPr>
    </w:p>
    <w:p w14:paraId="2ED149A8" w14:textId="77777777" w:rsidR="00B13A2B" w:rsidRDefault="00B13A2B" w:rsidP="00B13A2B">
      <w:pPr>
        <w:jc w:val="center"/>
        <w:rPr>
          <w:rFonts w:ascii="Times New Roman" w:hAnsi="Times New Roman" w:cs="Times New Roman"/>
        </w:rPr>
      </w:pPr>
    </w:p>
    <w:p w14:paraId="577BCE4E" w14:textId="57365D2E" w:rsidR="00B13A2B" w:rsidRDefault="00B13A2B" w:rsidP="00B13A2B">
      <w:pPr>
        <w:jc w:val="center"/>
      </w:pPr>
      <w:r w:rsidRPr="00B13A2B">
        <w:rPr>
          <w:rFonts w:ascii="Times New Roman" w:hAnsi="Times New Roman" w:cs="Times New Roman"/>
          <w:b/>
          <w:bCs/>
        </w:rPr>
        <w:t xml:space="preserve">Supplementary Table </w:t>
      </w:r>
      <w:r w:rsidRPr="00B13A2B">
        <w:rPr>
          <w:rFonts w:ascii="Times New Roman" w:hAnsi="Times New Roman" w:cs="Times New Roman" w:hint="eastAsia"/>
          <w:b/>
          <w:bCs/>
        </w:rPr>
        <w:t>4</w:t>
      </w:r>
      <w:r w:rsidRPr="00B13A2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 w:hint="eastAsia"/>
        </w:rPr>
        <w:t xml:space="preserve"> </w:t>
      </w:r>
      <w:r w:rsidRPr="00B13A2B">
        <w:rPr>
          <w:rFonts w:ascii="Times New Roman" w:hAnsi="Times New Roman" w:cs="Times New Roman" w:hint="eastAsia"/>
          <w:b/>
          <w:bCs/>
        </w:rPr>
        <w:t>Part</w:t>
      </w:r>
      <w:r w:rsidRPr="00B13A2B">
        <w:rPr>
          <w:rFonts w:ascii="Times New Roman" w:hAnsi="Times New Roman" w:cs="Times New Roman"/>
          <w:b/>
          <w:bCs/>
        </w:rPr>
        <w:t xml:space="preserve"> 2</w:t>
      </w:r>
      <w:r w:rsidRPr="00B13A2B">
        <w:rPr>
          <w:rFonts w:ascii="Times New Roman" w:hAnsi="Times New Roman" w:cs="Times New Roman" w:hint="eastAsia"/>
          <w:b/>
          <w:bCs/>
        </w:rPr>
        <w:t>.</w:t>
      </w:r>
      <w:r w:rsidRPr="00B13A2B">
        <w:rPr>
          <w:rFonts w:ascii="Times New Roman" w:hAnsi="Times New Roman" w:cs="Times New Roman"/>
          <w:b/>
          <w:bCs/>
        </w:rPr>
        <w:t xml:space="preserve"> Binding energy between receptor and QUE (or AA) ligand</w:t>
      </w:r>
    </w:p>
    <w:tbl>
      <w:tblPr>
        <w:tblpPr w:leftFromText="180" w:rightFromText="180" w:vertAnchor="page" w:horzAnchor="page" w:tblpX="2044" w:tblpY="7547"/>
        <w:tblOverlap w:val="never"/>
        <w:tblW w:w="762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2220"/>
        <w:gridCol w:w="2202"/>
      </w:tblGrid>
      <w:tr w:rsidR="00B13A2B" w14:paraId="086893EE" w14:textId="77777777" w:rsidTr="008731DF">
        <w:trPr>
          <w:trHeight w:val="282"/>
        </w:trPr>
        <w:tc>
          <w:tcPr>
            <w:tcW w:w="3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671B5" w14:textId="41E518DD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del w:id="9" w:author="松 刘" w:date="2024-11-23T15:56:00Z" w16du:dateUtc="2024-11-23T07:56:00Z">
              <w:r w:rsidDel="00495A6B">
                <w:rPr>
                  <w:rFonts w:ascii="Times New Roman" w:eastAsia="宋体" w:hAnsi="Times New Roman" w:cs="Times New Roman"/>
                  <w:b/>
                  <w:bCs/>
                  <w:color w:val="000000"/>
                  <w:sz w:val="22"/>
                  <w:szCs w:val="22"/>
                  <w:lang w:bidi="ar"/>
                </w:rPr>
                <w:delText>Recetor</w:delText>
              </w:r>
            </w:del>
            <w:ins w:id="10" w:author="松 刘" w:date="2024-11-23T15:56:00Z" w16du:dateUtc="2024-11-23T07:56:00Z">
              <w:r w:rsidR="00495A6B">
                <w:rPr>
                  <w:rFonts w:ascii="Times New Roman" w:eastAsia="宋体" w:hAnsi="Times New Roman" w:cs="Times New Roman"/>
                  <w:b/>
                  <w:bCs/>
                  <w:color w:val="000000"/>
                  <w:sz w:val="22"/>
                  <w:szCs w:val="22"/>
                  <w:lang w:bidi="ar"/>
                </w:rPr>
                <w:t>Receptor</w:t>
              </w:r>
            </w:ins>
          </w:p>
        </w:tc>
        <w:tc>
          <w:tcPr>
            <w:tcW w:w="22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511C1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QUE (kcal / mol)</w:t>
            </w:r>
          </w:p>
        </w:tc>
        <w:tc>
          <w:tcPr>
            <w:tcW w:w="22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7139F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AA (kcal / mol)</w:t>
            </w:r>
          </w:p>
        </w:tc>
      </w:tr>
      <w:tr w:rsidR="00B13A2B" w14:paraId="2618041B" w14:textId="77777777" w:rsidTr="008731DF">
        <w:trPr>
          <w:trHeight w:val="282"/>
        </w:trPr>
        <w:tc>
          <w:tcPr>
            <w:tcW w:w="3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FCAC8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SRC_2src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332C6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-9.1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FA0C8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-6.8</w:t>
            </w:r>
          </w:p>
        </w:tc>
      </w:tr>
      <w:tr w:rsidR="00B13A2B" w14:paraId="69782C19" w14:textId="77777777" w:rsidTr="008731DF">
        <w:trPr>
          <w:trHeight w:val="282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2456C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TP53_5aom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DE9E6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-7.1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2CFBC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-5.1</w:t>
            </w:r>
          </w:p>
        </w:tc>
      </w:tr>
      <w:tr w:rsidR="00B13A2B" w14:paraId="1705A712" w14:textId="77777777" w:rsidTr="008731DF">
        <w:trPr>
          <w:trHeight w:val="282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09BE4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ESR1_1x7r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94761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-7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42E00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-7.7</w:t>
            </w:r>
          </w:p>
        </w:tc>
      </w:tr>
      <w:tr w:rsidR="00B13A2B" w14:paraId="3DE30A9D" w14:textId="77777777" w:rsidTr="008731DF">
        <w:trPr>
          <w:trHeight w:val="282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714B0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EGFR_5cas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171CB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-8.4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721A8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-5.3</w:t>
            </w:r>
          </w:p>
        </w:tc>
      </w:tr>
      <w:tr w:rsidR="00B13A2B" w14:paraId="2524E7F8" w14:textId="77777777" w:rsidTr="008731DF">
        <w:trPr>
          <w:trHeight w:val="282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B080B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AR_3b66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07421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-7.4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3B935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-5.9</w:t>
            </w:r>
          </w:p>
        </w:tc>
      </w:tr>
      <w:tr w:rsidR="00B13A2B" w14:paraId="4F442579" w14:textId="77777777" w:rsidTr="008731DF">
        <w:trPr>
          <w:trHeight w:val="282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3D409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PTK2_4i4e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26ED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-7.9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1AC8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-6.1</w:t>
            </w:r>
          </w:p>
        </w:tc>
      </w:tr>
      <w:tr w:rsidR="00B13A2B" w14:paraId="4DE3089E" w14:textId="77777777" w:rsidTr="008731DF">
        <w:trPr>
          <w:trHeight w:val="282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835A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HSP90AA1_3bm9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1D8DB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-7.5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91623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-6</w:t>
            </w:r>
          </w:p>
        </w:tc>
      </w:tr>
      <w:tr w:rsidR="00B13A2B" w14:paraId="2CB05FFF" w14:textId="77777777" w:rsidTr="008731DF">
        <w:trPr>
          <w:trHeight w:val="282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E6F51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MDM2_5j7g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128B4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-7.2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356A9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-6.5</w:t>
            </w:r>
          </w:p>
        </w:tc>
      </w:tr>
      <w:tr w:rsidR="00B13A2B" w14:paraId="5AC2CD55" w14:textId="77777777" w:rsidTr="008731DF">
        <w:trPr>
          <w:trHeight w:val="282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F81DF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PIK3CA-4jps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5FF62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-9.3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3355B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-6</w:t>
            </w:r>
          </w:p>
        </w:tc>
      </w:tr>
      <w:tr w:rsidR="00B13A2B" w14:paraId="28E90F5B" w14:textId="77777777" w:rsidTr="008731DF">
        <w:trPr>
          <w:trHeight w:val="282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C1795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AKT1_4ejn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1A9F0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-9.4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2AF0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-6.9</w:t>
            </w:r>
          </w:p>
        </w:tc>
      </w:tr>
      <w:tr w:rsidR="00B13A2B" w14:paraId="14DB6F56" w14:textId="77777777" w:rsidTr="008731DF">
        <w:trPr>
          <w:trHeight w:val="282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EEB8E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HRAS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F63BA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-8.2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1B8CE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-5.8</w:t>
            </w:r>
          </w:p>
        </w:tc>
      </w:tr>
      <w:tr w:rsidR="00B13A2B" w14:paraId="1D54A7CF" w14:textId="77777777" w:rsidTr="008731DF">
        <w:trPr>
          <w:trHeight w:val="282"/>
        </w:trPr>
        <w:tc>
          <w:tcPr>
            <w:tcW w:w="3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4AE812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abe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B5CC5C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-8</w:t>
            </w:r>
          </w:p>
        </w:tc>
        <w:tc>
          <w:tcPr>
            <w:tcW w:w="2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6DCCBF" w14:textId="77777777" w:rsidR="00B13A2B" w:rsidRDefault="00B13A2B" w:rsidP="008731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  <w:lang w:bidi="ar"/>
              </w:rPr>
              <w:t>-6.2</w:t>
            </w:r>
          </w:p>
        </w:tc>
      </w:tr>
    </w:tbl>
    <w:p w14:paraId="66252804" w14:textId="74E7D2AC" w:rsidR="00B13A2B" w:rsidRDefault="00B13A2B" w:rsidP="00B13A2B">
      <w:pPr>
        <w:jc w:val="center"/>
        <w:rPr>
          <w:rFonts w:ascii="Times New Roman" w:hAnsi="Times New Roman" w:cs="Times New Roman"/>
        </w:rPr>
      </w:pPr>
    </w:p>
    <w:p w14:paraId="5351F490" w14:textId="77777777" w:rsidR="00B13A2B" w:rsidRDefault="00B13A2B" w:rsidP="00B13A2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abe</w:t>
      </w:r>
      <w:proofErr w:type="spellEnd"/>
      <w:r>
        <w:rPr>
          <w:rFonts w:ascii="Times New Roman" w:hAnsi="Times New Roman" w:cs="Times New Roman"/>
        </w:rPr>
        <w:t>=average binding energy, kcal / mol</w:t>
      </w:r>
    </w:p>
    <w:p w14:paraId="65075873" w14:textId="77777777" w:rsidR="00B13A2B" w:rsidRPr="00B13A2B" w:rsidRDefault="00B13A2B" w:rsidP="00B13A2B">
      <w:pPr>
        <w:jc w:val="center"/>
      </w:pPr>
    </w:p>
    <w:p w14:paraId="4644D151" w14:textId="77777777" w:rsidR="00B13A2B" w:rsidRDefault="00B13A2B" w:rsidP="00B13A2B">
      <w:pPr>
        <w:jc w:val="center"/>
      </w:pPr>
    </w:p>
    <w:p w14:paraId="6A0FFB4B" w14:textId="77777777" w:rsidR="00B402CD" w:rsidRPr="00B13A2B" w:rsidRDefault="00B402CD">
      <w:pPr>
        <w:rPr>
          <w:rFonts w:ascii="Times New Roman" w:hAnsi="Times New Roman" w:cs="Times New Roman"/>
        </w:rPr>
      </w:pPr>
    </w:p>
    <w:p w14:paraId="5F652C46" w14:textId="77777777" w:rsidR="00B402CD" w:rsidRDefault="00B402CD">
      <w:pPr>
        <w:rPr>
          <w:rFonts w:ascii="Times New Roman" w:hAnsi="Times New Roman" w:cs="Times New Roman"/>
        </w:rPr>
      </w:pPr>
    </w:p>
    <w:sectPr w:rsidR="00B402CD" w:rsidSect="00B1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松 刘">
    <w15:presenceInfo w15:providerId="Windows Live" w15:userId="33906fe5223b13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M2ZGQ2ODYxNmIxZDI2MjllYjZhN2YwMzdmYzE0NzUifQ=="/>
  </w:docVars>
  <w:rsids>
    <w:rsidRoot w:val="00172A27"/>
    <w:rsid w:val="00172A27"/>
    <w:rsid w:val="00495A6B"/>
    <w:rsid w:val="00556C46"/>
    <w:rsid w:val="006E3BB3"/>
    <w:rsid w:val="00725B78"/>
    <w:rsid w:val="008314FF"/>
    <w:rsid w:val="00B13A2B"/>
    <w:rsid w:val="00B402CD"/>
    <w:rsid w:val="00E63EE3"/>
    <w:rsid w:val="00F744CC"/>
    <w:rsid w:val="03A57D43"/>
    <w:rsid w:val="05303255"/>
    <w:rsid w:val="11857CF6"/>
    <w:rsid w:val="18920967"/>
    <w:rsid w:val="1BEF0BF4"/>
    <w:rsid w:val="22BF0307"/>
    <w:rsid w:val="259241E2"/>
    <w:rsid w:val="270F63B8"/>
    <w:rsid w:val="43365B2F"/>
    <w:rsid w:val="45AD2E6C"/>
    <w:rsid w:val="5EF8616E"/>
    <w:rsid w:val="661E3335"/>
    <w:rsid w:val="6BAC0AF8"/>
    <w:rsid w:val="7472484C"/>
    <w:rsid w:val="7BE2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2D2CB"/>
  <w15:docId w15:val="{D49356D5-8BC9-493A-925B-540A9007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numbering" w:customStyle="1" w:styleId="1">
    <w:name w:val="无列表1"/>
    <w:next w:val="a2"/>
    <w:uiPriority w:val="99"/>
    <w:semiHidden/>
    <w:unhideWhenUsed/>
    <w:rsid w:val="00B13A2B"/>
  </w:style>
  <w:style w:type="character" w:styleId="a7">
    <w:name w:val="FollowedHyperlink"/>
    <w:basedOn w:val="a0"/>
    <w:uiPriority w:val="99"/>
    <w:unhideWhenUsed/>
    <w:rsid w:val="00B13A2B"/>
    <w:rPr>
      <w:color w:val="800080"/>
      <w:u w:val="single"/>
    </w:rPr>
  </w:style>
  <w:style w:type="paragraph" w:customStyle="1" w:styleId="msonormal0">
    <w:name w:val="msonormal"/>
    <w:basedOn w:val="a"/>
    <w:rsid w:val="00B13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rsid w:val="00B13A2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B13A2B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B13A2B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8">
    <w:name w:val="xl68"/>
    <w:basedOn w:val="a"/>
    <w:rsid w:val="00B13A2B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styleId="a8">
    <w:name w:val="Revision"/>
    <w:hidden/>
    <w:uiPriority w:val="99"/>
    <w:unhideWhenUsed/>
    <w:rsid w:val="00495A6B"/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shaohongwei@gdpu.edu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1658</Words>
  <Characters>9456</Characters>
  <Application>Microsoft Office Word</Application>
  <DocSecurity>0</DocSecurity>
  <Lines>78</Lines>
  <Paragraphs>22</Paragraphs>
  <ScaleCrop>false</ScaleCrop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吴义翔</dc:creator>
  <cp:lastModifiedBy>松 刘</cp:lastModifiedBy>
  <cp:revision>5</cp:revision>
  <dcterms:created xsi:type="dcterms:W3CDTF">2022-10-20T11:31:00Z</dcterms:created>
  <dcterms:modified xsi:type="dcterms:W3CDTF">2024-11-23T07:56:00Z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DB7226B75CA1459EBF18600EFA21D334_13</vt:lpwstr>
  </property>
</Properties>
</file>